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highlight w:val="none"/>
        </w:rPr>
      </w:pPr>
      <w:bookmarkStart w:id="0" w:name="_Toc360305634"/>
      <w:bookmarkStart w:id="1" w:name="_Toc12749"/>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2019年服务类第五批授权采购项目</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（采购编号：SD19-FW-GWZNSQ-05）</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1. 采购条件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本批采购项目资金已落实，</w:t>
      </w:r>
      <w:r>
        <w:rPr>
          <w:rFonts w:hint="eastAsia" w:ascii="仿宋" w:hAnsi="仿宋" w:eastAsia="仿宋" w:cs="仿宋"/>
          <w:sz w:val="24"/>
          <w:szCs w:val="24"/>
          <w:lang w:val="en-US" w:eastAsia="zh-CN"/>
        </w:rPr>
        <w:t>采购人</w:t>
      </w:r>
      <w:r>
        <w:rPr>
          <w:rFonts w:hint="eastAsia" w:ascii="仿宋" w:hAnsi="仿宋" w:eastAsia="仿宋" w:cs="仿宋"/>
          <w:sz w:val="24"/>
          <w:szCs w:val="24"/>
        </w:rPr>
        <w:t>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项目</w:t>
      </w:r>
      <w:r>
        <w:rPr>
          <w:rFonts w:hint="eastAsia" w:ascii="仿宋" w:hAnsi="仿宋" w:eastAsia="仿宋" w:cs="仿宋"/>
          <w:sz w:val="24"/>
          <w:szCs w:val="24"/>
        </w:rPr>
        <w:t>已具备采购条件，现对该批项目进</w:t>
      </w:r>
      <w:r>
        <w:rPr>
          <w:rFonts w:hint="eastAsia" w:ascii="仿宋" w:hAnsi="仿宋" w:eastAsia="仿宋" w:cs="仿宋"/>
          <w:sz w:val="24"/>
          <w:szCs w:val="24"/>
          <w:highlight w:val="none"/>
        </w:rPr>
        <w:t>行竞争性谈判采购</w:t>
      </w:r>
      <w:r>
        <w:rPr>
          <w:rFonts w:hint="eastAsia" w:ascii="仿宋" w:hAnsi="仿宋" w:eastAsia="仿宋" w:cs="仿宋"/>
          <w:sz w:val="24"/>
          <w:szCs w:val="24"/>
        </w:rPr>
        <w:t>。采购人委托</w:t>
      </w:r>
      <w:r>
        <w:rPr>
          <w:rFonts w:hint="eastAsia" w:ascii="仿宋" w:hAnsi="仿宋" w:eastAsia="仿宋" w:cs="仿宋"/>
          <w:sz w:val="24"/>
          <w:szCs w:val="24"/>
          <w:lang w:eastAsia="zh-CN"/>
        </w:rPr>
        <w:t>山东三誉招标代理有限公司</w:t>
      </w:r>
      <w:r>
        <w:rPr>
          <w:rFonts w:hint="eastAsia" w:ascii="仿宋" w:hAnsi="仿宋" w:eastAsia="仿宋" w:cs="仿宋"/>
          <w:sz w:val="24"/>
          <w:szCs w:val="24"/>
        </w:rPr>
        <w:t>（以下简称“采购代理机构”），采用公开竞争性谈判方式邀请合格应答人（以下简称“应答人”）就</w:t>
      </w:r>
      <w:r>
        <w:rPr>
          <w:rFonts w:hint="eastAsia" w:ascii="仿宋" w:hAnsi="仿宋" w:eastAsia="仿宋" w:cs="仿宋"/>
          <w:sz w:val="24"/>
          <w:szCs w:val="24"/>
          <w:lang w:eastAsia="zh-CN"/>
        </w:rPr>
        <w:t>国网智能科技股份有限公司2019年服务类第五批授权采购项目</w:t>
      </w:r>
      <w:r>
        <w:rPr>
          <w:rFonts w:hint="eastAsia" w:ascii="仿宋" w:hAnsi="仿宋" w:eastAsia="仿宋" w:cs="仿宋"/>
          <w:sz w:val="24"/>
          <w:szCs w:val="24"/>
        </w:rPr>
        <w:t>提交密封的有竞争性的应答文件。</w:t>
      </w:r>
    </w:p>
    <w:p>
      <w:pPr>
        <w:spacing w:line="400" w:lineRule="exact"/>
        <w:rPr>
          <w:rFonts w:hint="eastAsia" w:ascii="仿宋" w:hAnsi="仿宋" w:eastAsia="仿宋" w:cs="仿宋"/>
          <w:sz w:val="24"/>
          <w:szCs w:val="24"/>
        </w:rPr>
      </w:pPr>
      <w:r>
        <w:rPr>
          <w:rFonts w:hint="eastAsia" w:ascii="仿宋" w:hAnsi="仿宋" w:eastAsia="仿宋" w:cs="仿宋"/>
          <w:b/>
          <w:sz w:val="24"/>
          <w:szCs w:val="24"/>
        </w:rPr>
        <w:t>2. 采购范围</w:t>
      </w:r>
    </w:p>
    <w:tbl>
      <w:tblPr>
        <w:tblStyle w:val="57"/>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372"/>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59" w:type="dxa"/>
            <w:vAlign w:val="center"/>
          </w:tcPr>
          <w:p>
            <w:pPr>
              <w:pStyle w:val="51"/>
              <w:snapToGrid w:val="0"/>
              <w:spacing w:before="0" w:beforeAutospacing="0" w:after="0" w:afterAutospacing="0"/>
              <w:jc w:val="center"/>
              <w:rPr>
                <w:rFonts w:hint="eastAsia" w:ascii="仿宋" w:hAnsi="仿宋" w:eastAsia="仿宋" w:cs="仿宋"/>
                <w:kern w:val="2"/>
                <w:sz w:val="24"/>
                <w:szCs w:val="24"/>
              </w:rPr>
            </w:pPr>
            <w:r>
              <w:rPr>
                <w:rFonts w:hint="eastAsia" w:ascii="仿宋" w:hAnsi="仿宋" w:eastAsia="仿宋" w:cs="仿宋"/>
                <w:kern w:val="2"/>
                <w:sz w:val="24"/>
                <w:szCs w:val="24"/>
              </w:rPr>
              <w:t>序号</w:t>
            </w:r>
          </w:p>
        </w:tc>
        <w:tc>
          <w:tcPr>
            <w:tcW w:w="4372" w:type="dxa"/>
            <w:vAlign w:val="center"/>
          </w:tcPr>
          <w:p>
            <w:pPr>
              <w:pStyle w:val="51"/>
              <w:snapToGrid w:val="0"/>
              <w:spacing w:before="0" w:beforeAutospacing="0" w:after="0" w:afterAutospacing="0"/>
              <w:jc w:val="center"/>
              <w:rPr>
                <w:rFonts w:hint="eastAsia" w:ascii="仿宋" w:hAnsi="仿宋" w:eastAsia="仿宋" w:cs="仿宋"/>
                <w:kern w:val="2"/>
                <w:sz w:val="24"/>
                <w:szCs w:val="24"/>
              </w:rPr>
            </w:pPr>
            <w:r>
              <w:rPr>
                <w:rFonts w:hint="eastAsia" w:ascii="仿宋" w:hAnsi="仿宋" w:eastAsia="仿宋" w:cs="仿宋"/>
                <w:kern w:val="2"/>
                <w:sz w:val="24"/>
                <w:szCs w:val="24"/>
              </w:rPr>
              <w:t>分标名称</w:t>
            </w:r>
          </w:p>
        </w:tc>
        <w:tc>
          <w:tcPr>
            <w:tcW w:w="3310" w:type="dxa"/>
            <w:vAlign w:val="center"/>
          </w:tcPr>
          <w:p>
            <w:pPr>
              <w:pStyle w:val="51"/>
              <w:snapToGrid w:val="0"/>
              <w:spacing w:before="0" w:beforeAutospacing="0" w:after="0" w:afterAutospacing="0"/>
              <w:jc w:val="center"/>
              <w:rPr>
                <w:rFonts w:hint="eastAsia" w:ascii="仿宋" w:hAnsi="仿宋" w:eastAsia="仿宋" w:cs="仿宋"/>
                <w:kern w:val="2"/>
                <w:sz w:val="24"/>
                <w:szCs w:val="24"/>
              </w:rPr>
            </w:pPr>
            <w:r>
              <w:rPr>
                <w:rFonts w:hint="eastAsia" w:ascii="仿宋" w:hAnsi="仿宋" w:eastAsia="仿宋" w:cs="仿宋"/>
                <w:kern w:val="2"/>
                <w:sz w:val="24"/>
                <w:szCs w:val="24"/>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5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科技项目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SD19-FW-GWZNSQ-05-KJXM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5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视频制作项目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SD19-FW-GWZNSQ-05-SPZZ</w:t>
            </w: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采购范围详见附件1：采购需求一览表。</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 应答人资格要求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eastAsia="zh-CN"/>
        </w:rPr>
        <w:t>、</w:t>
      </w:r>
      <w:r>
        <w:rPr>
          <w:rFonts w:hint="eastAsia" w:ascii="仿宋" w:hAnsi="仿宋" w:eastAsia="仿宋" w:cs="仿宋"/>
          <w:b/>
          <w:sz w:val="24"/>
          <w:szCs w:val="24"/>
        </w:rPr>
        <w:t>应答人及其应答的服务须满足如下通用资格要求：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（6）联合体投标：本批次采购不接受联合体投标。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（7）应答人不得存在下列情形之一：</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a、为采购人不具备独立法人资格的附属机构（单位）；</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b、被责令停业的；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c、被暂停或取消投标资格的；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d、财产被接管或冻结的；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eastAsia="zh-CN"/>
        </w:rPr>
        <w:t>、</w:t>
      </w:r>
      <w:r>
        <w:rPr>
          <w:rFonts w:hint="eastAsia" w:ascii="仿宋" w:hAnsi="仿宋" w:eastAsia="仿宋" w:cs="仿宋"/>
          <w:b/>
          <w:sz w:val="24"/>
          <w:szCs w:val="24"/>
        </w:rPr>
        <w:t>应答人及其应答的服务须满足相应采购项目的专用资格要求: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具体详见“采购需求一览表”中专用资质业绩要求。</w:t>
      </w:r>
    </w:p>
    <w:p>
      <w:pPr>
        <w:spacing w:line="400" w:lineRule="exact"/>
        <w:rPr>
          <w:rFonts w:hint="eastAsia"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 采购文件的获取</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 应答申请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凡有意参加谈判者，请于</w:t>
      </w:r>
      <w:r>
        <w:rPr>
          <w:rFonts w:hint="eastAsia" w:ascii="仿宋" w:hAnsi="仿宋" w:eastAsia="仿宋" w:cs="仿宋"/>
          <w:sz w:val="24"/>
          <w:szCs w:val="24"/>
          <w:highlight w:val="none"/>
        </w:rPr>
        <w:t>2019年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ins w:id="0" w:author="人面兽" w:date="2019-11-12T09:20:44Z">
        <w:r>
          <w:rPr>
            <w:rFonts w:hint="eastAsia" w:ascii="仿宋" w:hAnsi="仿宋" w:eastAsia="仿宋" w:cs="仿宋"/>
            <w:sz w:val="24"/>
            <w:szCs w:val="24"/>
            <w:highlight w:val="none"/>
            <w:lang w:val="en-US" w:eastAsia="zh-CN"/>
          </w:rPr>
          <w:t>12</w:t>
        </w:r>
      </w:ins>
      <w:r>
        <w:rPr>
          <w:rFonts w:hint="eastAsia" w:ascii="仿宋" w:hAnsi="仿宋" w:eastAsia="仿宋" w:cs="仿宋"/>
          <w:sz w:val="24"/>
          <w:szCs w:val="24"/>
          <w:highlight w:val="none"/>
        </w:rPr>
        <w:t>日至2019年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ins w:id="1" w:author="人面兽" w:date="2019-11-12T09:20:47Z">
        <w:r>
          <w:rPr>
            <w:rFonts w:hint="eastAsia" w:ascii="仿宋" w:hAnsi="仿宋" w:eastAsia="仿宋" w:cs="仿宋"/>
            <w:sz w:val="24"/>
            <w:szCs w:val="24"/>
            <w:highlight w:val="none"/>
            <w:lang w:val="en-US" w:eastAsia="zh-CN"/>
          </w:rPr>
          <w:t>1</w:t>
        </w:r>
      </w:ins>
      <w:ins w:id="2" w:author="人面兽" w:date="2019-11-12T09:20:48Z">
        <w:r>
          <w:rPr>
            <w:rFonts w:hint="eastAsia" w:ascii="仿宋" w:hAnsi="仿宋" w:eastAsia="仿宋" w:cs="仿宋"/>
            <w:sz w:val="24"/>
            <w:szCs w:val="24"/>
            <w:highlight w:val="none"/>
            <w:lang w:val="en-US" w:eastAsia="zh-CN"/>
          </w:rPr>
          <w:t>8</w:t>
        </w:r>
      </w:ins>
      <w:r>
        <w:rPr>
          <w:rFonts w:hint="eastAsia" w:ascii="仿宋" w:hAnsi="仿宋" w:eastAsia="仿宋" w:cs="仿宋"/>
          <w:sz w:val="24"/>
          <w:szCs w:val="24"/>
          <w:highlight w:val="none"/>
        </w:rPr>
        <w:t>日，每日上午8:30时至下午17:</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时</w:t>
      </w:r>
      <w:r>
        <w:rPr>
          <w:rFonts w:hint="eastAsia" w:ascii="仿宋" w:hAnsi="仿宋" w:eastAsia="仿宋" w:cs="仿宋"/>
          <w:sz w:val="24"/>
          <w:szCs w:val="24"/>
        </w:rPr>
        <w:t>（北京时间，下同），将填写完整的附件2：“应答申请表”按照公告中载明的联系方式</w:t>
      </w:r>
      <w:r>
        <w:rPr>
          <w:rFonts w:hint="eastAsia" w:ascii="仿宋" w:hAnsi="仿宋" w:eastAsia="仿宋" w:cs="仿宋"/>
          <w:b/>
          <w:sz w:val="24"/>
          <w:szCs w:val="24"/>
        </w:rPr>
        <w:t>发扫描件至采购代理机构电子邮箱</w:t>
      </w:r>
      <w:r>
        <w:rPr>
          <w:rFonts w:hint="eastAsia" w:ascii="仿宋" w:hAnsi="仿宋" w:eastAsia="仿宋" w:cs="仿宋"/>
          <w:sz w:val="24"/>
          <w:szCs w:val="24"/>
        </w:rPr>
        <w:t>。（邮件名称统一格式为：</w:t>
      </w:r>
      <w:r>
        <w:rPr>
          <w:rFonts w:hint="eastAsia" w:ascii="仿宋" w:hAnsi="仿宋" w:eastAsia="仿宋" w:cs="仿宋"/>
          <w:b/>
          <w:sz w:val="24"/>
          <w:szCs w:val="24"/>
          <w:lang w:eastAsia="zh-CN"/>
        </w:rPr>
        <w:t>国网智能科技股份有限公司</w:t>
      </w:r>
      <w:r>
        <w:rPr>
          <w:rFonts w:hint="eastAsia" w:ascii="仿宋" w:hAnsi="仿宋" w:eastAsia="仿宋" w:cs="仿宋"/>
          <w:b/>
          <w:sz w:val="24"/>
          <w:szCs w:val="24"/>
        </w:rPr>
        <w:t>授权采购项目+应答人全称</w:t>
      </w:r>
      <w:r>
        <w:rPr>
          <w:rFonts w:hint="eastAsia" w:ascii="仿宋" w:hAnsi="仿宋" w:eastAsia="仿宋" w:cs="仿宋"/>
          <w:sz w:val="24"/>
          <w:szCs w:val="24"/>
        </w:rPr>
        <w:t>。）</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 采购文件</w:t>
      </w:r>
      <w:r>
        <w:rPr>
          <w:rFonts w:hint="eastAsia" w:ascii="仿宋" w:hAnsi="仿宋" w:eastAsia="仿宋" w:cs="仿宋"/>
          <w:sz w:val="24"/>
          <w:szCs w:val="24"/>
          <w:highlight w:val="none"/>
          <w:lang w:eastAsia="zh-CN"/>
        </w:rPr>
        <w:t>售价：</w:t>
      </w:r>
      <w:r>
        <w:rPr>
          <w:rFonts w:hint="eastAsia" w:ascii="仿宋" w:hAnsi="仿宋" w:eastAsia="仿宋" w:cs="仿宋"/>
          <w:b/>
          <w:bCs/>
          <w:sz w:val="24"/>
          <w:szCs w:val="24"/>
          <w:highlight w:val="none"/>
          <w:lang w:eastAsia="zh-CN"/>
        </w:rPr>
        <w:t>不收取标书费。</w:t>
      </w:r>
    </w:p>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保证金缴纳账户信息：</w:t>
      </w:r>
    </w:p>
    <w:p>
      <w:pPr>
        <w:spacing w:line="400" w:lineRule="exact"/>
        <w:rPr>
          <w:rFonts w:hint="eastAsia" w:ascii="仿宋" w:hAnsi="仿宋" w:eastAsia="仿宋" w:cs="仿宋"/>
          <w:sz w:val="24"/>
          <w:szCs w:val="24"/>
        </w:rPr>
      </w:pPr>
      <w:r>
        <w:rPr>
          <w:rFonts w:hint="eastAsia" w:ascii="仿宋" w:hAnsi="仿宋" w:eastAsia="仿宋" w:cs="仿宋"/>
          <w:sz w:val="24"/>
          <w:szCs w:val="24"/>
        </w:rPr>
        <w:t>开户名称：山东三誉招标代理有限公司</w:t>
      </w:r>
    </w:p>
    <w:p>
      <w:pPr>
        <w:spacing w:line="400" w:lineRule="exact"/>
        <w:rPr>
          <w:rFonts w:hint="eastAsia" w:ascii="仿宋" w:hAnsi="仿宋" w:eastAsia="仿宋" w:cs="仿宋"/>
          <w:sz w:val="24"/>
          <w:szCs w:val="24"/>
        </w:rPr>
      </w:pPr>
      <w:r>
        <w:rPr>
          <w:rFonts w:hint="eastAsia" w:ascii="仿宋" w:hAnsi="仿宋" w:eastAsia="仿宋" w:cs="仿宋"/>
          <w:sz w:val="24"/>
          <w:szCs w:val="24"/>
        </w:rPr>
        <w:t>开户银行：中国建设银行股份有限公司济南通联花园支行</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帐    号：37050161638900000016</w:t>
      </w:r>
      <w:r>
        <w:rPr>
          <w:rFonts w:hint="eastAsia" w:ascii="仿宋" w:hAnsi="仿宋" w:eastAsia="仿宋" w:cs="仿宋"/>
          <w:sz w:val="24"/>
          <w:szCs w:val="24"/>
          <w:lang w:eastAsia="zh-CN"/>
        </w:rPr>
        <w:t>。</w:t>
      </w:r>
    </w:p>
    <w:p>
      <w:pPr>
        <w:pStyle w:val="2"/>
        <w:rPr>
          <w:rFonts w:hint="eastAsia"/>
          <w:lang w:eastAsia="zh-CN"/>
        </w:rPr>
      </w:pPr>
      <w:r>
        <w:rPr>
          <w:rFonts w:hint="eastAsia" w:ascii="仿宋" w:hAnsi="仿宋" w:eastAsia="仿宋" w:cs="仿宋"/>
          <w:b w:val="0"/>
          <w:sz w:val="24"/>
          <w:szCs w:val="24"/>
          <w:lang w:eastAsia="zh-CN"/>
        </w:rPr>
        <w:t>开户行行号：10545100137。</w:t>
      </w:r>
    </w:p>
    <w:p>
      <w:pPr>
        <w:spacing w:line="400" w:lineRule="exact"/>
        <w:rPr>
          <w:rFonts w:hint="eastAsia" w:ascii="仿宋" w:hAnsi="仿宋" w:eastAsia="仿宋" w:cs="仿宋"/>
          <w:sz w:val="24"/>
          <w:szCs w:val="24"/>
          <w:highlight w:val="yellow"/>
          <w:lang w:eastAsia="zh-CN"/>
        </w:rPr>
      </w:pPr>
      <w:r>
        <w:rPr>
          <w:rFonts w:hint="eastAsia" w:ascii="仿宋" w:hAnsi="仿宋" w:eastAsia="仿宋" w:cs="仿宋"/>
          <w:sz w:val="24"/>
          <w:szCs w:val="24"/>
          <w:lang w:eastAsia="zh-CN"/>
        </w:rPr>
        <w:t>注：</w:t>
      </w:r>
      <w:r>
        <w:rPr>
          <w:rFonts w:hint="eastAsia" w:ascii="仿宋" w:hAnsi="仿宋" w:eastAsia="仿宋" w:cs="仿宋"/>
          <w:sz w:val="24"/>
          <w:szCs w:val="24"/>
        </w:rPr>
        <w:t>本次采购不接受现金汇款或个人账户递交。</w:t>
      </w:r>
      <w:r>
        <w:rPr>
          <w:rFonts w:hint="eastAsia" w:ascii="仿宋" w:hAnsi="仿宋" w:eastAsia="仿宋" w:cs="仿宋"/>
          <w:sz w:val="24"/>
          <w:szCs w:val="24"/>
          <w:lang w:eastAsia="zh-CN"/>
        </w:rPr>
        <w:t>保证金需从公司基本账户汇出，汇款后将汇款凭证及开户许可证（或开户证明）发送至招标代理公司邮箱。</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 采购文件获取</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采购代理机构以电子版方式发放采购文件。</w:t>
      </w:r>
    </w:p>
    <w:p>
      <w:pPr>
        <w:spacing w:line="400" w:lineRule="exact"/>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 应答文件的递交</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highlight w:val="none"/>
        </w:rPr>
        <w:t>1应答文件递交时间：2019年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ins w:id="3" w:author="人面兽" w:date="2019-11-12T09:21:09Z">
        <w:r>
          <w:rPr>
            <w:rFonts w:hint="eastAsia" w:ascii="仿宋" w:hAnsi="仿宋" w:eastAsia="仿宋" w:cs="仿宋"/>
            <w:sz w:val="24"/>
            <w:szCs w:val="24"/>
            <w:highlight w:val="none"/>
            <w:lang w:val="en-US" w:eastAsia="zh-CN"/>
          </w:rPr>
          <w:t>25</w:t>
        </w:r>
      </w:ins>
      <w:r>
        <w:rPr>
          <w:rFonts w:hint="eastAsia" w:ascii="仿宋" w:hAnsi="仿宋" w:eastAsia="仿宋" w:cs="仿宋"/>
          <w:sz w:val="24"/>
          <w:szCs w:val="24"/>
          <w:highlight w:val="none"/>
        </w:rPr>
        <w:t>日8：00时至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应答文件递交截止时间：2019年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ins w:id="4" w:author="人面兽" w:date="2019-11-12T09:21:13Z">
        <w:r>
          <w:rPr>
            <w:rFonts w:hint="eastAsia" w:ascii="仿宋" w:hAnsi="仿宋" w:eastAsia="仿宋" w:cs="仿宋"/>
            <w:sz w:val="24"/>
            <w:szCs w:val="24"/>
            <w:highlight w:val="none"/>
            <w:lang w:val="en-US" w:eastAsia="zh-CN"/>
          </w:rPr>
          <w:t>25</w:t>
        </w:r>
      </w:ins>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应答文件递交地点：</w:t>
      </w:r>
      <w:r>
        <w:rPr>
          <w:rFonts w:hint="eastAsia" w:ascii="仿宋" w:hAnsi="仿宋" w:eastAsia="仿宋" w:cs="仿宋"/>
          <w:sz w:val="24"/>
          <w:szCs w:val="24"/>
          <w:highlight w:val="none"/>
          <w:lang w:val="en-US" w:eastAsia="zh-CN"/>
        </w:rPr>
        <w:t>济南市高新区天辰路2177号联合财富广场2号楼3楼开标室六</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.2逾期送达或者未送达指定地点的应答文件，采购人不予受理。不接受邮寄方式提交应答文件。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.3谈判时间：2019年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ins w:id="5" w:author="人面兽" w:date="2019-11-12T09:21:21Z">
        <w:r>
          <w:rPr>
            <w:rFonts w:hint="eastAsia" w:ascii="仿宋" w:hAnsi="仿宋" w:eastAsia="仿宋" w:cs="仿宋"/>
            <w:sz w:val="24"/>
            <w:szCs w:val="24"/>
            <w:highlight w:val="none"/>
            <w:lang w:val="en-US" w:eastAsia="zh-CN"/>
          </w:rPr>
          <w:t>2</w:t>
        </w:r>
      </w:ins>
      <w:ins w:id="6" w:author="人面兽" w:date="2019-11-12T09:21:22Z">
        <w:r>
          <w:rPr>
            <w:rFonts w:hint="eastAsia" w:ascii="仿宋" w:hAnsi="仿宋" w:eastAsia="仿宋" w:cs="仿宋"/>
            <w:sz w:val="24"/>
            <w:szCs w:val="24"/>
            <w:highlight w:val="none"/>
            <w:lang w:val="en-US" w:eastAsia="zh-CN"/>
          </w:rPr>
          <w:t>5</w:t>
        </w:r>
      </w:ins>
      <w:r>
        <w:rPr>
          <w:rFonts w:hint="eastAsia" w:ascii="仿宋" w:hAnsi="仿宋" w:eastAsia="仿宋" w:cs="仿宋"/>
          <w:sz w:val="24"/>
          <w:szCs w:val="24"/>
          <w:highlight w:val="none"/>
        </w:rPr>
        <w:t>日；</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谈判地点: </w:t>
      </w:r>
      <w:r>
        <w:rPr>
          <w:rFonts w:hint="eastAsia" w:ascii="仿宋" w:hAnsi="仿宋" w:eastAsia="仿宋" w:cs="仿宋"/>
          <w:sz w:val="24"/>
          <w:szCs w:val="24"/>
          <w:highlight w:val="none"/>
          <w:lang w:val="en-US" w:eastAsia="zh-CN"/>
        </w:rPr>
        <w:t>济南市高新区天辰路2177号联合财富广场2号楼5楼评标室九</w:t>
      </w:r>
      <w:r>
        <w:rPr>
          <w:rFonts w:hint="eastAsia" w:ascii="仿宋" w:hAnsi="仿宋" w:eastAsia="仿宋" w:cs="仿宋"/>
          <w:sz w:val="24"/>
          <w:szCs w:val="24"/>
          <w:highlight w:val="none"/>
        </w:rPr>
        <w:t>。</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发布公告的媒介</w:t>
      </w:r>
    </w:p>
    <w:p>
      <w:pPr>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本次采购采取公开竞争性谈判方式，采购代理机构在“中国招标投标公共服务平台”（http://www.cebpubservice.com/）</w:t>
      </w:r>
      <w:r>
        <w:rPr>
          <w:rFonts w:hint="eastAsia" w:ascii="仿宋" w:hAnsi="仿宋" w:eastAsia="仿宋" w:cs="仿宋"/>
          <w:sz w:val="24"/>
          <w:szCs w:val="24"/>
          <w:lang w:eastAsia="zh-CN"/>
        </w:rPr>
        <w:t>、</w:t>
      </w:r>
      <w:r>
        <w:rPr>
          <w:rFonts w:hint="eastAsia" w:ascii="仿宋" w:hAnsi="仿宋" w:eastAsia="仿宋" w:cs="仿宋"/>
          <w:sz w:val="24"/>
          <w:szCs w:val="24"/>
        </w:rPr>
        <w:t>三誉招标网”（ http://www.syzbgs.com/zhaobiao/）上发布采购公告，采购公告将明确对应答人的资格要求、发售采购文件的日期和地点、接收应答文件、谈判等事宜。</w:t>
      </w:r>
    </w:p>
    <w:p>
      <w:pPr>
        <w:spacing w:line="400" w:lineRule="exact"/>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 重要提示</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☆本次采购中，应答人应按照采购文件要求递交纸质应答文件。</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本批次竞争性谈判所有标包业绩须是与项目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line="400" w:lineRule="exact"/>
        <w:ind w:leftChars="0"/>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联系方式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采购代理机构：山东三誉招标代理有限公司</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地址：济南市建设路99-5号济南军休大厦13楼1320室</w:t>
      </w:r>
    </w:p>
    <w:p>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邮编：</w:t>
      </w:r>
      <w:r>
        <w:rPr>
          <w:rFonts w:hint="eastAsia" w:ascii="仿宋" w:hAnsi="仿宋" w:eastAsia="仿宋" w:cs="仿宋"/>
          <w:sz w:val="24"/>
          <w:szCs w:val="24"/>
          <w:lang w:val="en-US" w:eastAsia="zh-CN"/>
        </w:rPr>
        <w:t>250000</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周筱筱</w:t>
      </w:r>
      <w:r>
        <w:rPr>
          <w:rFonts w:hint="eastAsia" w:ascii="仿宋" w:hAnsi="仿宋" w:eastAsia="仿宋" w:cs="仿宋"/>
          <w:sz w:val="24"/>
          <w:szCs w:val="24"/>
        </w:rPr>
        <w:t>、张月秀</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电话：0531-58185101、0531-58185102</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传真：0531-58185101</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电子邮箱：syzbgs@vip.163.com</w:t>
      </w:r>
    </w:p>
    <w:p>
      <w:pPr>
        <w:snapToGrid w:val="0"/>
        <w:spacing w:line="360" w:lineRule="auto"/>
        <w:ind w:firstLine="480" w:firstLineChars="200"/>
        <w:rPr>
          <w:ins w:id="7" w:author="851392529" w:date="2019-11-11T16:06:46Z"/>
          <w:rFonts w:hint="eastAsia" w:ascii="仿宋" w:hAnsi="仿宋" w:eastAsia="仿宋" w:cs="仿宋"/>
          <w:sz w:val="24"/>
          <w:szCs w:val="24"/>
        </w:rPr>
      </w:pPr>
      <w:ins w:id="8" w:author="851392529" w:date="2019-11-11T16:06:46Z">
        <w:r>
          <w:rPr>
            <w:rFonts w:hint="eastAsia" w:ascii="仿宋" w:hAnsi="仿宋" w:eastAsia="仿宋" w:cs="仿宋"/>
            <w:sz w:val="24"/>
            <w:szCs w:val="24"/>
          </w:rPr>
          <w:t>开户名称：山东三誉招标代理有限公司</w:t>
        </w:r>
      </w:ins>
    </w:p>
    <w:p>
      <w:pPr>
        <w:snapToGrid w:val="0"/>
        <w:spacing w:line="360" w:lineRule="auto"/>
        <w:ind w:firstLine="480" w:firstLineChars="200"/>
        <w:rPr>
          <w:ins w:id="9" w:author="851392529" w:date="2019-11-11T16:06:46Z"/>
          <w:rFonts w:hint="eastAsia" w:ascii="仿宋" w:hAnsi="仿宋" w:eastAsia="仿宋" w:cs="仿宋"/>
          <w:sz w:val="24"/>
          <w:szCs w:val="24"/>
        </w:rPr>
      </w:pPr>
      <w:ins w:id="10" w:author="851392529" w:date="2019-11-11T16:06:46Z">
        <w:r>
          <w:rPr>
            <w:rFonts w:hint="eastAsia" w:ascii="仿宋" w:hAnsi="仿宋" w:eastAsia="仿宋" w:cs="仿宋"/>
            <w:sz w:val="24"/>
            <w:szCs w:val="24"/>
          </w:rPr>
          <w:t>开户银行：中国建设银行股份有限公司济南通联花园支行</w:t>
        </w:r>
      </w:ins>
    </w:p>
    <w:p>
      <w:pPr>
        <w:snapToGrid w:val="0"/>
        <w:spacing w:line="360" w:lineRule="auto"/>
        <w:ind w:firstLine="480" w:firstLineChars="200"/>
        <w:rPr>
          <w:ins w:id="11" w:author="851392529" w:date="2019-11-11T16:06:46Z"/>
          <w:rFonts w:hint="eastAsia" w:ascii="仿宋" w:hAnsi="仿宋" w:eastAsia="仿宋" w:cs="仿宋"/>
          <w:sz w:val="24"/>
          <w:szCs w:val="24"/>
          <w:lang w:eastAsia="zh-CN"/>
        </w:rPr>
      </w:pPr>
      <w:ins w:id="12" w:author="851392529" w:date="2019-11-11T16:06:46Z">
        <w:r>
          <w:rPr>
            <w:rFonts w:hint="eastAsia" w:ascii="仿宋" w:hAnsi="仿宋" w:eastAsia="仿宋" w:cs="仿宋"/>
            <w:sz w:val="24"/>
            <w:szCs w:val="24"/>
          </w:rPr>
          <w:t>帐    号：37050161638900000016</w:t>
        </w:r>
      </w:ins>
      <w:ins w:id="13" w:author="851392529" w:date="2019-11-11T16:06:46Z">
        <w:r>
          <w:rPr>
            <w:rFonts w:hint="eastAsia" w:ascii="仿宋" w:hAnsi="仿宋" w:eastAsia="仿宋" w:cs="仿宋"/>
            <w:sz w:val="24"/>
            <w:szCs w:val="24"/>
            <w:lang w:eastAsia="zh-CN"/>
          </w:rPr>
          <w:t>。</w:t>
        </w:r>
      </w:ins>
    </w:p>
    <w:p>
      <w:pPr>
        <w:snapToGrid w:val="0"/>
        <w:spacing w:line="360" w:lineRule="auto"/>
        <w:ind w:firstLine="480" w:firstLineChars="200"/>
        <w:rPr>
          <w:ins w:id="14" w:author="851392529" w:date="2019-11-11T16:06:46Z"/>
          <w:rFonts w:hint="eastAsia" w:ascii="仿宋" w:hAnsi="仿宋" w:eastAsia="仿宋" w:cs="仿宋"/>
          <w:sz w:val="24"/>
          <w:szCs w:val="24"/>
          <w:lang w:eastAsia="zh-CN"/>
        </w:rPr>
      </w:pPr>
      <w:ins w:id="15" w:author="851392529" w:date="2019-11-11T16:06:46Z">
        <w:r>
          <w:rPr>
            <w:rFonts w:hint="eastAsia" w:ascii="仿宋" w:hAnsi="仿宋" w:eastAsia="仿宋" w:cs="仿宋"/>
            <w:sz w:val="24"/>
            <w:szCs w:val="24"/>
            <w:lang w:eastAsia="zh-CN"/>
          </w:rPr>
          <w:t>开户行行号：10545100137。</w:t>
        </w:r>
      </w:ins>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网    址： http://www.syzbgs.com/zhaobiao/</w:t>
      </w:r>
    </w:p>
    <w:p>
      <w:pPr>
        <w:jc w:val="right"/>
        <w:rPr>
          <w:rFonts w:hint="eastAsia" w:ascii="仿宋" w:hAnsi="仿宋" w:eastAsia="仿宋" w:cs="仿宋"/>
          <w:sz w:val="24"/>
          <w:szCs w:val="24"/>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2019年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p>
    <w:p>
      <w:pPr>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p>
    <w:p>
      <w:pPr>
        <w:tabs>
          <w:tab w:val="left" w:pos="625"/>
        </w:tabs>
        <w:rPr>
          <w:rFonts w:hint="eastAsia" w:ascii="仿宋" w:hAnsi="仿宋" w:eastAsia="仿宋" w:cs="仿宋"/>
          <w:b/>
          <w:sz w:val="24"/>
          <w:szCs w:val="24"/>
        </w:rPr>
      </w:pPr>
      <w:r>
        <w:rPr>
          <w:rFonts w:hint="eastAsia" w:ascii="仿宋" w:hAnsi="仿宋" w:eastAsia="仿宋" w:cs="仿宋"/>
          <w:b/>
          <w:sz w:val="24"/>
          <w:szCs w:val="24"/>
        </w:rPr>
        <w:t>附件1：采购需求一览表</w:t>
      </w:r>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1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科技项目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分标编号：SD19-FW-GWZNSQ-05-KJXM</w:t>
      </w:r>
    </w:p>
    <w:tbl>
      <w:tblPr>
        <w:tblStyle w:val="57"/>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442"/>
        <w:gridCol w:w="653"/>
        <w:gridCol w:w="690"/>
        <w:gridCol w:w="990"/>
        <w:gridCol w:w="735"/>
        <w:gridCol w:w="437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44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5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73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372"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12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735"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w:t>
            </w:r>
            <w:r>
              <w:rPr>
                <w:rFonts w:hint="eastAsia" w:ascii="仿宋" w:hAnsi="仿宋" w:eastAsia="仿宋" w:cs="仿宋"/>
                <w:kern w:val="0"/>
                <w:sz w:val="22"/>
                <w:szCs w:val="22"/>
              </w:rPr>
              <w:t>1</w:t>
            </w:r>
          </w:p>
        </w:tc>
        <w:tc>
          <w:tcPr>
            <w:tcW w:w="127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变电站视频高级分析项目</w:t>
            </w:r>
          </w:p>
        </w:tc>
        <w:tc>
          <w:tcPr>
            <w:tcW w:w="3442"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视频高级分析算法源码、视频高级分析图像标定数据、训练好的模型参数、展示web客户端。</w:t>
            </w:r>
          </w:p>
        </w:tc>
        <w:tc>
          <w:tcPr>
            <w:tcW w:w="653"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宗</w:t>
            </w:r>
          </w:p>
        </w:tc>
        <w:tc>
          <w:tcPr>
            <w:tcW w:w="99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合同签订后2个月</w:t>
            </w:r>
          </w:p>
        </w:tc>
        <w:tc>
          <w:tcPr>
            <w:tcW w:w="73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1年</w:t>
            </w:r>
          </w:p>
        </w:tc>
        <w:tc>
          <w:tcPr>
            <w:tcW w:w="4372" w:type="dxa"/>
            <w:vAlign w:val="center"/>
          </w:tcPr>
          <w:p>
            <w:pPr>
              <w:widowControl/>
              <w:numPr>
                <w:ilvl w:val="-1"/>
                <w:numId w:val="0"/>
              </w:numPr>
              <w:jc w:val="center"/>
              <w:rPr>
                <w:rFonts w:hint="eastAsia" w:ascii="仿宋" w:hAnsi="仿宋" w:eastAsia="仿宋" w:cs="仿宋"/>
                <w:kern w:val="0"/>
                <w:sz w:val="22"/>
                <w:szCs w:val="22"/>
                <w:lang w:val="en-US" w:eastAsia="zh-CN"/>
              </w:rPr>
            </w:pPr>
            <w:r>
              <w:rPr>
                <w:rFonts w:hint="eastAsia" w:ascii="仿宋" w:hAnsi="仿宋" w:eastAsia="仿宋" w:cs="仿宋"/>
                <w:b w:val="0"/>
                <w:bCs w:val="0"/>
                <w:kern w:val="0"/>
                <w:sz w:val="22"/>
                <w:szCs w:val="22"/>
                <w:lang w:val="en-US" w:eastAsia="zh-CN"/>
              </w:rPr>
              <w:t>1、</w:t>
            </w:r>
            <w:r>
              <w:rPr>
                <w:rFonts w:hint="eastAsia" w:ascii="仿宋" w:hAnsi="仿宋" w:eastAsia="仿宋" w:cs="仿宋"/>
                <w:b w:val="0"/>
                <w:bCs w:val="0"/>
                <w:color w:val="000000"/>
                <w:kern w:val="0"/>
                <w:sz w:val="22"/>
                <w:szCs w:val="22"/>
              </w:rPr>
              <w:t>厂商要求</w:t>
            </w:r>
            <w:r>
              <w:rPr>
                <w:rFonts w:hint="eastAsia" w:ascii="仿宋" w:hAnsi="仿宋" w:eastAsia="仿宋" w:cs="仿宋"/>
                <w:b w:val="0"/>
                <w:bCs w:val="0"/>
                <w:color w:val="000000"/>
                <w:kern w:val="0"/>
                <w:sz w:val="22"/>
                <w:szCs w:val="22"/>
                <w:lang w:eastAsia="zh-CN"/>
              </w:rPr>
              <w:t>：</w:t>
            </w:r>
            <w:r>
              <w:rPr>
                <w:rFonts w:hint="eastAsia" w:ascii="仿宋" w:hAnsi="仿宋" w:eastAsia="仿宋" w:cs="仿宋"/>
                <w:color w:val="000000" w:themeColor="text1"/>
                <w:kern w:val="0"/>
                <w:sz w:val="22"/>
                <w:szCs w:val="22"/>
                <w14:textFill>
                  <w14:solidFill>
                    <w14:schemeClr w14:val="tx1"/>
                  </w14:solidFill>
                </w14:textFill>
              </w:rPr>
              <w:t>不接受代理商及联合体投标</w:t>
            </w:r>
            <w:r>
              <w:rPr>
                <w:rFonts w:hint="eastAsia" w:ascii="仿宋" w:hAnsi="仿宋" w:eastAsia="仿宋" w:cs="仿宋"/>
                <w:kern w:val="0"/>
                <w:sz w:val="22"/>
                <w:szCs w:val="22"/>
                <w:lang w:eastAsia="zh-CN"/>
              </w:rPr>
              <w:t>。</w:t>
            </w:r>
            <w:r>
              <w:rPr>
                <w:rFonts w:hint="eastAsia" w:ascii="仿宋" w:hAnsi="仿宋" w:eastAsia="仿宋" w:cs="仿宋"/>
                <w:b w:val="0"/>
                <w:bCs w:val="0"/>
                <w:color w:val="000000"/>
                <w:kern w:val="0"/>
                <w:sz w:val="22"/>
                <w:szCs w:val="22"/>
                <w:lang w:val="en-US" w:eastAsia="zh-CN"/>
              </w:rPr>
              <w:t>2、</w:t>
            </w:r>
            <w:r>
              <w:rPr>
                <w:rFonts w:hint="eastAsia" w:ascii="仿宋" w:hAnsi="仿宋" w:eastAsia="仿宋" w:cs="仿宋"/>
                <w:b w:val="0"/>
                <w:bCs w:val="0"/>
                <w:color w:val="000000"/>
                <w:kern w:val="0"/>
                <w:sz w:val="22"/>
                <w:szCs w:val="22"/>
              </w:rPr>
              <w:t>完成过与招标项目相类似的同等或以上技术要求的项目</w:t>
            </w:r>
            <w:r>
              <w:rPr>
                <w:rFonts w:hint="eastAsia" w:ascii="仿宋" w:hAnsi="仿宋" w:eastAsia="仿宋" w:cs="仿宋"/>
                <w:b w:val="0"/>
                <w:bCs w:val="0"/>
                <w:color w:val="000000"/>
                <w:kern w:val="0"/>
                <w:sz w:val="22"/>
                <w:szCs w:val="22"/>
                <w:lang w:eastAsia="zh-CN"/>
              </w:rPr>
              <w:t>：</w:t>
            </w:r>
            <w:r>
              <w:rPr>
                <w:rFonts w:hint="eastAsia" w:ascii="仿宋" w:hAnsi="仿宋" w:eastAsia="仿宋" w:cs="仿宋"/>
                <w:color w:val="000000" w:themeColor="text1"/>
                <w:kern w:val="0"/>
                <w:sz w:val="22"/>
                <w:szCs w:val="22"/>
                <w14:textFill>
                  <w14:solidFill>
                    <w14:schemeClr w14:val="tx1"/>
                  </w14:solidFill>
                </w14:textFill>
              </w:rPr>
              <w:t>2017年1月1日至投标截止日内完成过与招标项目相类似的同等或以上技术要求的项目。合同额不低于30万且不少于2份。注：业绩必须提供对应的合同复印件或有效合同订单复印件。</w:t>
            </w:r>
            <w:r>
              <w:rPr>
                <w:rFonts w:hint="eastAsia" w:ascii="仿宋" w:hAnsi="仿宋" w:eastAsia="仿宋" w:cs="仿宋"/>
                <w:b w:val="0"/>
                <w:bCs w:val="0"/>
                <w:color w:val="000000"/>
                <w:kern w:val="0"/>
                <w:sz w:val="22"/>
                <w:szCs w:val="22"/>
                <w:lang w:val="en-US" w:eastAsia="zh-CN"/>
              </w:rPr>
              <w:t>3、</w:t>
            </w:r>
            <w:r>
              <w:rPr>
                <w:rFonts w:hint="eastAsia" w:ascii="仿宋" w:hAnsi="仿宋" w:eastAsia="仿宋" w:cs="仿宋"/>
                <w:b w:val="0"/>
                <w:bCs w:val="0"/>
                <w:color w:val="000000" w:themeColor="text1"/>
                <w:kern w:val="0"/>
                <w:sz w:val="22"/>
                <w:szCs w:val="22"/>
                <w14:textFill>
                  <w14:solidFill>
                    <w14:schemeClr w14:val="tx1"/>
                  </w14:solidFill>
                </w14:textFill>
              </w:rPr>
              <w:t>认证证书</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提供有效的ISO9000系列质量保证体系认证证书。</w:t>
            </w:r>
          </w:p>
        </w:tc>
        <w:tc>
          <w:tcPr>
            <w:tcW w:w="1125" w:type="dxa"/>
            <w:vAlign w:val="center"/>
          </w:tcPr>
          <w:p>
            <w:pPr>
              <w:widowControl/>
              <w:jc w:val="center"/>
              <w:rPr>
                <w:rFonts w:hint="eastAsia"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02</w:t>
            </w:r>
          </w:p>
        </w:tc>
        <w:tc>
          <w:tcPr>
            <w:tcW w:w="127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基于双目视觉的障碍物检测项目</w:t>
            </w:r>
          </w:p>
        </w:tc>
        <w:tc>
          <w:tcPr>
            <w:tcW w:w="3442"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使用双目相机实现安全围栏，道路盖板缺失，道路行人、施工车辆、杂草、砂石堆、砖堆的检测和位置定位，实现路沿的检测，障碍物的检测，提供完整的软硬件解决方案和技术支持服务。</w:t>
            </w:r>
          </w:p>
        </w:tc>
        <w:tc>
          <w:tcPr>
            <w:tcW w:w="653"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宗</w:t>
            </w:r>
          </w:p>
        </w:tc>
        <w:tc>
          <w:tcPr>
            <w:tcW w:w="99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签订合同后2个月</w:t>
            </w:r>
          </w:p>
        </w:tc>
        <w:tc>
          <w:tcPr>
            <w:tcW w:w="735" w:type="dxa"/>
            <w:vAlign w:val="center"/>
          </w:tcPr>
          <w:p>
            <w:pPr>
              <w:widowControl/>
              <w:ind w:firstLine="0" w:firstLineChars="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1年</w:t>
            </w:r>
          </w:p>
        </w:tc>
        <w:tc>
          <w:tcPr>
            <w:tcW w:w="4372" w:type="dxa"/>
            <w:vAlign w:val="center"/>
          </w:tcPr>
          <w:p>
            <w:pPr>
              <w:numPr>
                <w:ilvl w:val="-1"/>
                <w:numId w:val="0"/>
              </w:numPr>
              <w:spacing w:line="276" w:lineRule="auto"/>
              <w:ind w:left="0" w:leftChars="0" w:firstLine="0" w:firstLineChars="0"/>
              <w:jc w:val="both"/>
              <w:rPr>
                <w:rFonts w:hint="eastAsia" w:ascii="仿宋" w:hAnsi="仿宋" w:eastAsia="仿宋" w:cs="仿宋"/>
                <w:color w:val="000000" w:themeColor="text1"/>
                <w:kern w:val="0"/>
                <w:sz w:val="22"/>
                <w:szCs w:val="22"/>
                <w:lang w:eastAsia="zh-CN"/>
                <w14:textFill>
                  <w14:solidFill>
                    <w14:schemeClr w14:val="tx1"/>
                  </w14:solidFill>
                </w14:textFill>
              </w:rPr>
            </w:pPr>
            <w:r>
              <w:rPr>
                <w:rFonts w:hint="eastAsia" w:ascii="仿宋" w:hAnsi="仿宋" w:eastAsia="仿宋" w:cs="仿宋"/>
                <w:b w:val="0"/>
                <w:bCs w:val="0"/>
                <w:kern w:val="0"/>
                <w:sz w:val="22"/>
                <w:szCs w:val="22"/>
                <w:lang w:val="en-US" w:eastAsia="zh-CN"/>
              </w:rPr>
              <w:t>1、</w:t>
            </w:r>
            <w:r>
              <w:rPr>
                <w:rFonts w:hint="eastAsia" w:ascii="仿宋" w:hAnsi="仿宋" w:eastAsia="仿宋" w:cs="仿宋"/>
                <w:b w:val="0"/>
                <w:bCs w:val="0"/>
                <w:kern w:val="0"/>
                <w:sz w:val="22"/>
                <w:szCs w:val="22"/>
              </w:rPr>
              <w:t>厂商要求</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不接受代理商及联合体投标</w:t>
            </w:r>
            <w:r>
              <w:rPr>
                <w:rFonts w:hint="eastAsia" w:ascii="仿宋" w:hAnsi="仿宋" w:eastAsia="仿宋" w:cs="仿宋"/>
                <w:kern w:val="0"/>
                <w:sz w:val="22"/>
                <w:szCs w:val="22"/>
                <w:lang w:eastAsia="zh-CN"/>
              </w:rPr>
              <w:t>。</w:t>
            </w:r>
            <w:r>
              <w:rPr>
                <w:rFonts w:hint="eastAsia" w:ascii="仿宋" w:hAnsi="仿宋" w:eastAsia="仿宋" w:cs="仿宋"/>
                <w:b w:val="0"/>
                <w:bCs w:val="0"/>
                <w:kern w:val="0"/>
                <w:sz w:val="22"/>
                <w:szCs w:val="22"/>
                <w:lang w:val="en-US" w:eastAsia="zh-CN"/>
              </w:rPr>
              <w:t>2、</w:t>
            </w:r>
            <w:r>
              <w:rPr>
                <w:rFonts w:hint="eastAsia" w:ascii="仿宋" w:hAnsi="仿宋" w:eastAsia="仿宋" w:cs="仿宋"/>
                <w:b w:val="0"/>
                <w:bCs w:val="0"/>
                <w:color w:val="000000"/>
                <w:kern w:val="0"/>
                <w:sz w:val="22"/>
                <w:szCs w:val="22"/>
              </w:rPr>
              <w:t>完成过与招标项目相类似的同等或以上技术要求的项目</w:t>
            </w:r>
            <w:r>
              <w:rPr>
                <w:rFonts w:hint="eastAsia" w:ascii="仿宋" w:hAnsi="仿宋" w:eastAsia="仿宋" w:cs="仿宋"/>
                <w:b w:val="0"/>
                <w:bCs w:val="0"/>
                <w:color w:val="000000"/>
                <w:kern w:val="0"/>
                <w:sz w:val="22"/>
                <w:szCs w:val="22"/>
                <w:lang w:eastAsia="zh-CN"/>
              </w:rPr>
              <w:t>：</w:t>
            </w:r>
            <w:r>
              <w:rPr>
                <w:rFonts w:hint="eastAsia" w:ascii="仿宋" w:hAnsi="仿宋" w:eastAsia="仿宋" w:cs="仿宋"/>
                <w:kern w:val="0"/>
                <w:sz w:val="22"/>
                <w:szCs w:val="22"/>
              </w:rPr>
              <w:t>2017年1月1日至投标截止日内完成过与招标项目相类似的同等或以上技术要求的项目。合同额不低于30万且不少于2份。注：</w:t>
            </w:r>
            <w:r>
              <w:rPr>
                <w:rFonts w:hint="eastAsia" w:ascii="仿宋" w:hAnsi="仿宋" w:eastAsia="仿宋" w:cs="仿宋"/>
                <w:color w:val="000000" w:themeColor="text1"/>
                <w:kern w:val="0"/>
                <w:sz w:val="22"/>
                <w:szCs w:val="22"/>
                <w14:textFill>
                  <w14:solidFill>
                    <w14:schemeClr w14:val="tx1"/>
                  </w14:solidFill>
                </w14:textFill>
              </w:rPr>
              <w:t>业绩必须提供对应的合同复印件。</w:t>
            </w:r>
            <w:r>
              <w:rPr>
                <w:rFonts w:hint="eastAsia" w:ascii="仿宋" w:hAnsi="仿宋" w:eastAsia="仿宋" w:cs="仿宋"/>
                <w:b w:val="0"/>
                <w:bCs w:val="0"/>
                <w:color w:val="000000"/>
                <w:kern w:val="0"/>
                <w:sz w:val="22"/>
                <w:szCs w:val="22"/>
                <w:lang w:val="en-US" w:eastAsia="zh-CN"/>
              </w:rPr>
              <w:t>3、</w:t>
            </w:r>
            <w:r>
              <w:rPr>
                <w:rFonts w:hint="eastAsia" w:ascii="仿宋" w:hAnsi="仿宋" w:eastAsia="仿宋" w:cs="仿宋"/>
                <w:b w:val="0"/>
                <w:bCs w:val="0"/>
                <w:color w:val="000000" w:themeColor="text1"/>
                <w:kern w:val="0"/>
                <w:sz w:val="22"/>
                <w:szCs w:val="22"/>
                <w14:textFill>
                  <w14:solidFill>
                    <w14:schemeClr w14:val="tx1"/>
                  </w14:solidFill>
                </w14:textFill>
              </w:rPr>
              <w:t>认证证书</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提供有效的ISO9000系列质量保证体系认证证书。</w:t>
            </w:r>
          </w:p>
        </w:tc>
        <w:tc>
          <w:tcPr>
            <w:tcW w:w="1125" w:type="dxa"/>
            <w:vAlign w:val="center"/>
          </w:tcPr>
          <w:p>
            <w:pPr>
              <w:widowControl/>
              <w:spacing w:line="240" w:lineRule="auto"/>
              <w:jc w:val="center"/>
              <w:rPr>
                <w:rFonts w:hint="eastAsia"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03</w:t>
            </w:r>
          </w:p>
        </w:tc>
        <w:tc>
          <w:tcPr>
            <w:tcW w:w="127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设备外观智能分析算法研究项目</w:t>
            </w:r>
          </w:p>
        </w:tc>
        <w:tc>
          <w:tcPr>
            <w:tcW w:w="3442"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缺陷检测算法源码、</w:t>
            </w:r>
          </w:p>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缺陷图像标定数据、</w:t>
            </w:r>
          </w:p>
          <w:p>
            <w:pPr>
              <w:widowControl/>
              <w:ind w:firstLine="660" w:firstLineChars="300"/>
              <w:jc w:val="both"/>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训练好的模型参数</w:t>
            </w:r>
          </w:p>
        </w:tc>
        <w:tc>
          <w:tcPr>
            <w:tcW w:w="653"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宗</w:t>
            </w:r>
          </w:p>
        </w:tc>
        <w:tc>
          <w:tcPr>
            <w:tcW w:w="990" w:type="dxa"/>
            <w:vAlign w:val="center"/>
          </w:tcPr>
          <w:p>
            <w:pPr>
              <w:widowControl/>
              <w:adjustRightInd w:val="0"/>
              <w:snapToGrid w:val="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合同签订后2个月</w:t>
            </w:r>
          </w:p>
        </w:tc>
        <w:tc>
          <w:tcPr>
            <w:tcW w:w="735"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1年</w:t>
            </w:r>
          </w:p>
        </w:tc>
        <w:tc>
          <w:tcPr>
            <w:tcW w:w="4372" w:type="dxa"/>
            <w:vAlign w:val="center"/>
          </w:tcPr>
          <w:p>
            <w:pPr>
              <w:widowControl/>
              <w:numPr>
                <w:ilvl w:val="0"/>
                <w:numId w:val="3"/>
              </w:numPr>
              <w:adjustRightInd w:val="0"/>
              <w:snapToGrid w:val="0"/>
              <w:jc w:val="center"/>
              <w:rPr>
                <w:rFonts w:hint="eastAsia" w:ascii="仿宋" w:hAnsi="仿宋" w:eastAsia="仿宋" w:cs="仿宋"/>
                <w:color w:val="000000" w:themeColor="text1"/>
                <w:kern w:val="0"/>
                <w:sz w:val="22"/>
                <w:szCs w:val="22"/>
                <w:lang w:eastAsia="zh-CN"/>
                <w14:textFill>
                  <w14:solidFill>
                    <w14:schemeClr w14:val="tx1"/>
                  </w14:solidFill>
                </w14:textFill>
              </w:rPr>
            </w:pPr>
            <w:r>
              <w:rPr>
                <w:rFonts w:hint="eastAsia" w:ascii="仿宋" w:hAnsi="仿宋" w:eastAsia="仿宋" w:cs="仿宋"/>
                <w:b w:val="0"/>
                <w:bCs w:val="0"/>
                <w:color w:val="000000" w:themeColor="text1"/>
                <w:kern w:val="0"/>
                <w:sz w:val="22"/>
                <w:szCs w:val="22"/>
                <w14:textFill>
                  <w14:solidFill>
                    <w14:schemeClr w14:val="tx1"/>
                  </w14:solidFill>
                </w14:textFill>
              </w:rPr>
              <w:t>厂商要求</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Cs w:val="0"/>
                <w:color w:val="000000" w:themeColor="text1"/>
                <w:kern w:val="0"/>
                <w:sz w:val="22"/>
                <w:szCs w:val="22"/>
                <w14:textFill>
                  <w14:solidFill>
                    <w14:schemeClr w14:val="tx1"/>
                  </w14:solidFill>
                </w14:textFill>
              </w:rPr>
              <w:t>不接受代理商及联合体投标</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2、</w:t>
            </w:r>
            <w:r>
              <w:rPr>
                <w:rFonts w:hint="eastAsia" w:ascii="仿宋" w:hAnsi="仿宋" w:eastAsia="仿宋" w:cs="仿宋"/>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2017年1月1日至投标截止日内完成过与招标项目相类似的同等或以上技术要求的项目。合同额不低于50万。注：业绩必须提供对应的合同复印件或有效合同订单复印件。</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3、</w:t>
            </w:r>
            <w:r>
              <w:rPr>
                <w:rFonts w:hint="eastAsia" w:ascii="仿宋" w:hAnsi="仿宋" w:eastAsia="仿宋" w:cs="仿宋"/>
                <w:b w:val="0"/>
                <w:bCs w:val="0"/>
                <w:color w:val="000000" w:themeColor="text1"/>
                <w:kern w:val="0"/>
                <w:sz w:val="22"/>
                <w:szCs w:val="22"/>
                <w14:textFill>
                  <w14:solidFill>
                    <w14:schemeClr w14:val="tx1"/>
                  </w14:solidFill>
                </w14:textFill>
              </w:rPr>
              <w:t>认证证书</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提供有效的ISO9000系列质量保证体系认证证书。</w:t>
            </w:r>
          </w:p>
        </w:tc>
        <w:tc>
          <w:tcPr>
            <w:tcW w:w="1125" w:type="dxa"/>
            <w:vAlign w:val="center"/>
          </w:tcPr>
          <w:p>
            <w:pPr>
              <w:widowControl/>
              <w:adjustRightInd w:val="0"/>
              <w:snapToGrid w:val="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bCs/>
                <w:color w:val="000000"/>
                <w:kern w:val="0"/>
                <w:sz w:val="22"/>
                <w:szCs w:val="22"/>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04</w:t>
            </w:r>
          </w:p>
        </w:tc>
        <w:tc>
          <w:tcPr>
            <w:tcW w:w="1275" w:type="dxa"/>
            <w:vAlign w:val="center"/>
          </w:tcPr>
          <w:p>
            <w:pPr>
              <w:widowControl/>
              <w:snapToGrid w:val="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协议转换模块开发项目</w:t>
            </w:r>
          </w:p>
        </w:tc>
        <w:tc>
          <w:tcPr>
            <w:tcW w:w="3442"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协议转换模块的实现、集控系统安全测评整改</w:t>
            </w:r>
          </w:p>
        </w:tc>
        <w:tc>
          <w:tcPr>
            <w:tcW w:w="653"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宗</w:t>
            </w:r>
          </w:p>
        </w:tc>
        <w:tc>
          <w:tcPr>
            <w:tcW w:w="990" w:type="dxa"/>
            <w:vAlign w:val="center"/>
          </w:tcPr>
          <w:p>
            <w:pPr>
              <w:widowControl/>
              <w:adjustRightInd w:val="0"/>
              <w:snapToGrid w:val="0"/>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1个月</w:t>
            </w:r>
          </w:p>
        </w:tc>
        <w:tc>
          <w:tcPr>
            <w:tcW w:w="735" w:type="dxa"/>
            <w:vAlign w:val="center"/>
          </w:tcPr>
          <w:p>
            <w:pPr>
              <w:widowControl/>
              <w:numPr>
                <w:ilvl w:val="-1"/>
                <w:numId w:val="0"/>
              </w:numPr>
              <w:adjustRightInd w:val="0"/>
              <w:snapToGrid w:val="0"/>
              <w:jc w:val="both"/>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1年</w:t>
            </w:r>
          </w:p>
        </w:tc>
        <w:tc>
          <w:tcPr>
            <w:tcW w:w="4372" w:type="dxa"/>
            <w:vAlign w:val="center"/>
          </w:tcPr>
          <w:p>
            <w:pPr>
              <w:widowControl/>
              <w:numPr>
                <w:ilvl w:val="-1"/>
                <w:numId w:val="0"/>
              </w:numPr>
              <w:adjustRightInd w:val="0"/>
              <w:snapToGrid w:val="0"/>
              <w:jc w:val="center"/>
              <w:rPr>
                <w:rFonts w:hint="eastAsia" w:ascii="仿宋" w:hAnsi="仿宋" w:eastAsia="仿宋" w:cs="仿宋"/>
                <w:color w:val="000000" w:themeColor="text1"/>
                <w:kern w:val="0"/>
                <w:sz w:val="22"/>
                <w:szCs w:val="22"/>
                <w:lang w:eastAsia="zh-CN"/>
                <w14:textFill>
                  <w14:solidFill>
                    <w14:schemeClr w14:val="tx1"/>
                  </w14:solidFill>
                </w14:textFill>
              </w:rPr>
            </w:pPr>
            <w:r>
              <w:rPr>
                <w:rFonts w:hint="eastAsia" w:ascii="仿宋" w:hAnsi="仿宋" w:eastAsia="仿宋" w:cs="仿宋"/>
                <w:b w:val="0"/>
                <w:bCs w:val="0"/>
                <w:kern w:val="0"/>
                <w:sz w:val="22"/>
                <w:szCs w:val="22"/>
                <w:lang w:val="en-US" w:eastAsia="zh-CN"/>
              </w:rPr>
              <w:t>1、</w:t>
            </w:r>
            <w:r>
              <w:rPr>
                <w:rFonts w:hint="eastAsia" w:ascii="仿宋" w:hAnsi="仿宋" w:eastAsia="仿宋" w:cs="仿宋"/>
                <w:b w:val="0"/>
                <w:bCs w:val="0"/>
                <w:color w:val="000000" w:themeColor="text1"/>
                <w:kern w:val="0"/>
                <w:sz w:val="22"/>
                <w:szCs w:val="22"/>
                <w14:textFill>
                  <w14:solidFill>
                    <w14:schemeClr w14:val="tx1"/>
                  </w14:solidFill>
                </w14:textFill>
              </w:rPr>
              <w:t>厂商要求</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kern w:val="0"/>
                <w:sz w:val="22"/>
                <w:szCs w:val="22"/>
              </w:rPr>
              <w:t>不接受代理商及联合体投标。</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2、</w:t>
            </w:r>
            <w:r>
              <w:rPr>
                <w:rFonts w:hint="eastAsia" w:ascii="仿宋" w:hAnsi="仿宋" w:eastAsia="仿宋" w:cs="仿宋"/>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2017年1月1日至投标截止日内完成过与招标项目相类似的同等或以上技术要求的项目。合同额不低于50万且不少于3份。注：业绩必须提供对应的合同复印件或有效合同订单复印件。</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3、</w:t>
            </w:r>
            <w:r>
              <w:rPr>
                <w:rFonts w:hint="eastAsia" w:ascii="仿宋" w:hAnsi="仿宋" w:eastAsia="仿宋" w:cs="仿宋"/>
                <w:b w:val="0"/>
                <w:bCs w:val="0"/>
                <w:color w:val="000000" w:themeColor="text1"/>
                <w:kern w:val="0"/>
                <w:sz w:val="22"/>
                <w:szCs w:val="22"/>
                <w14:textFill>
                  <w14:solidFill>
                    <w14:schemeClr w14:val="tx1"/>
                  </w14:solidFill>
                </w14:textFill>
              </w:rPr>
              <w:t>认证证书</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具有有效的ISO9000系列质量保证体系认证证书。</w:t>
            </w:r>
          </w:p>
        </w:tc>
        <w:tc>
          <w:tcPr>
            <w:tcW w:w="1125" w:type="dxa"/>
            <w:vAlign w:val="center"/>
          </w:tcPr>
          <w:p>
            <w:pPr>
              <w:widowControl/>
              <w:snapToGrid w:val="0"/>
              <w:jc w:val="center"/>
              <w:rPr>
                <w:rFonts w:hint="eastAsia" w:ascii="仿宋" w:hAnsi="仿宋" w:eastAsia="仿宋" w:cs="仿宋"/>
                <w:bCs/>
                <w:color w:val="000000"/>
                <w:kern w:val="0"/>
                <w:sz w:val="22"/>
                <w:szCs w:val="22"/>
                <w:lang w:val="en-US" w:eastAsia="zh-CN"/>
              </w:rPr>
            </w:pPr>
            <w:r>
              <w:rPr>
                <w:rFonts w:hint="eastAsia" w:ascii="仿宋" w:hAnsi="仿宋" w:eastAsia="仿宋" w:cs="仿宋"/>
                <w:bCs/>
                <w:color w:val="000000" w:themeColor="text1"/>
                <w:kern w:val="0"/>
                <w:sz w:val="22"/>
                <w:szCs w:val="22"/>
                <w:lang w:val="en-US" w:eastAsia="zh-CN"/>
                <w14:textFill>
                  <w14:solidFill>
                    <w14:schemeClr w14:val="tx1"/>
                  </w14:solidFill>
                </w14:textFill>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05</w:t>
            </w:r>
          </w:p>
        </w:tc>
        <w:tc>
          <w:tcPr>
            <w:tcW w:w="1275"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隧道无人机数据融合位姿估计与避障技术开发服务项目</w:t>
            </w:r>
          </w:p>
        </w:tc>
        <w:tc>
          <w:tcPr>
            <w:tcW w:w="3442"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按照《民用无人机系统安全要求》、《电力电缆隧道设计规程》 相关技术标准以及应用场景需求，完成隧道无人机数据融合位姿估计与避障技术的研究与开发。</w:t>
            </w:r>
          </w:p>
        </w:tc>
        <w:tc>
          <w:tcPr>
            <w:tcW w:w="653"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项</w:t>
            </w:r>
          </w:p>
        </w:tc>
        <w:tc>
          <w:tcPr>
            <w:tcW w:w="99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6个月</w:t>
            </w:r>
          </w:p>
        </w:tc>
        <w:tc>
          <w:tcPr>
            <w:tcW w:w="735" w:type="dxa"/>
            <w:vAlign w:val="center"/>
          </w:tcPr>
          <w:p>
            <w:pPr>
              <w:widowControl/>
              <w:jc w:val="center"/>
              <w:rPr>
                <w:rFonts w:hint="eastAsia" w:ascii="仿宋" w:hAnsi="仿宋" w:eastAsia="仿宋" w:cs="仿宋"/>
                <w:b w:val="0"/>
                <w:bCs w:val="0"/>
                <w:color w:val="000000" w:themeColor="text1"/>
                <w:kern w:val="0"/>
                <w:sz w:val="22"/>
                <w:szCs w:val="22"/>
                <w14:textFill>
                  <w14:solidFill>
                    <w14:schemeClr w14:val="tx1"/>
                  </w14:solidFill>
                </w14:textFill>
              </w:rPr>
            </w:pPr>
            <w:r>
              <w:rPr>
                <w:rFonts w:hint="eastAsia" w:ascii="仿宋" w:hAnsi="仿宋" w:eastAsia="仿宋" w:cs="仿宋"/>
                <w:b w:val="0"/>
                <w:bCs w:val="0"/>
                <w:color w:val="000000" w:themeColor="text1"/>
                <w:kern w:val="0"/>
                <w:sz w:val="22"/>
                <w:szCs w:val="22"/>
                <w14:textFill>
                  <w14:solidFill>
                    <w14:schemeClr w14:val="tx1"/>
                  </w14:solidFill>
                </w14:textFill>
              </w:rPr>
              <w:t>12个月</w:t>
            </w:r>
          </w:p>
        </w:tc>
        <w:tc>
          <w:tcPr>
            <w:tcW w:w="4372" w:type="dxa"/>
            <w:vAlign w:val="center"/>
          </w:tcPr>
          <w:p>
            <w:pPr>
              <w:widowControl/>
              <w:numPr>
                <w:ilvl w:val="0"/>
                <w:numId w:val="4"/>
              </w:numPr>
              <w:adjustRightInd w:val="0"/>
              <w:snapToGrid w:val="0"/>
              <w:jc w:val="center"/>
              <w:rPr>
                <w:rFonts w:hint="eastAsia" w:ascii="仿宋" w:hAnsi="仿宋" w:eastAsia="仿宋" w:cs="仿宋"/>
                <w:b w:val="0"/>
                <w:bCs w:val="0"/>
                <w:color w:val="000000" w:themeColor="text1"/>
                <w:kern w:val="0"/>
                <w:sz w:val="22"/>
                <w:szCs w:val="22"/>
                <w:lang w:eastAsia="zh-CN"/>
                <w14:textFill>
                  <w14:solidFill>
                    <w14:schemeClr w14:val="tx1"/>
                  </w14:solidFill>
                </w14:textFill>
              </w:rPr>
            </w:pPr>
            <w:r>
              <w:rPr>
                <w:rFonts w:hint="eastAsia" w:ascii="仿宋" w:hAnsi="仿宋" w:eastAsia="仿宋" w:cs="仿宋"/>
                <w:b w:val="0"/>
                <w:bCs w:val="0"/>
                <w:color w:val="000000" w:themeColor="text1"/>
                <w:kern w:val="0"/>
                <w:sz w:val="22"/>
                <w:szCs w:val="22"/>
                <w14:textFill>
                  <w14:solidFill>
                    <w14:schemeClr w14:val="tx1"/>
                  </w14:solidFill>
                </w14:textFill>
              </w:rPr>
              <w:t>厂商要求</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不接受代理商及联合体投标</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2、</w:t>
            </w:r>
            <w:r>
              <w:rPr>
                <w:rFonts w:hint="eastAsia" w:ascii="仿宋" w:hAnsi="仿宋" w:eastAsia="仿宋" w:cs="仿宋"/>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2016年1月1日至投标截止日内完成过与招标项目相类似的同等或以上技术要求的项目合同额不低于50万.注：业绩必须提供对应的合同复印件。</w:t>
            </w:r>
          </w:p>
        </w:tc>
        <w:tc>
          <w:tcPr>
            <w:tcW w:w="1125" w:type="dxa"/>
            <w:vAlign w:val="center"/>
          </w:tcPr>
          <w:p>
            <w:pPr>
              <w:widowControl/>
              <w:adjustRightInd w:val="0"/>
              <w:snapToGrid w:val="0"/>
              <w:jc w:val="center"/>
              <w:rPr>
                <w:rFonts w:hint="eastAsia"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06</w:t>
            </w:r>
          </w:p>
        </w:tc>
        <w:tc>
          <w:tcPr>
            <w:tcW w:w="1275"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变电设备典型缺陷图像判识别技术研究项目</w:t>
            </w:r>
          </w:p>
        </w:tc>
        <w:tc>
          <w:tcPr>
            <w:tcW w:w="3442" w:type="dxa"/>
            <w:vAlign w:val="center"/>
          </w:tcPr>
          <w:p>
            <w:pPr>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kern w:val="0"/>
                <w:sz w:val="22"/>
                <w:szCs w:val="22"/>
              </w:rPr>
              <w:t>本项目开展变电站设备典型缺陷的识别和判别算法研究，形成识别和判别算法模型</w:t>
            </w:r>
          </w:p>
        </w:tc>
        <w:tc>
          <w:tcPr>
            <w:tcW w:w="653"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宗</w:t>
            </w:r>
          </w:p>
        </w:tc>
        <w:tc>
          <w:tcPr>
            <w:tcW w:w="990" w:type="dxa"/>
            <w:vAlign w:val="center"/>
          </w:tcPr>
          <w:p>
            <w:pPr>
              <w:widowControl/>
              <w:adjustRightInd w:val="0"/>
              <w:snapToGrid w:val="0"/>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合同签订后1个月</w:t>
            </w:r>
          </w:p>
        </w:tc>
        <w:tc>
          <w:tcPr>
            <w:tcW w:w="735" w:type="dxa"/>
            <w:vAlign w:val="center"/>
          </w:tcPr>
          <w:p>
            <w:pPr>
              <w:widowControl/>
              <w:jc w:val="center"/>
              <w:rPr>
                <w:rFonts w:hint="eastAsia" w:ascii="仿宋" w:hAnsi="仿宋" w:eastAsia="仿宋" w:cs="仿宋"/>
                <w:b w:val="0"/>
                <w:bCs/>
                <w:color w:val="000000" w:themeColor="text1"/>
                <w:kern w:val="0"/>
                <w:sz w:val="22"/>
                <w:szCs w:val="22"/>
                <w14:textFill>
                  <w14:solidFill>
                    <w14:schemeClr w14:val="tx1"/>
                  </w14:solidFill>
                </w14:textFill>
              </w:rPr>
            </w:pPr>
            <w:r>
              <w:rPr>
                <w:rFonts w:hint="eastAsia" w:ascii="仿宋" w:hAnsi="仿宋" w:eastAsia="仿宋" w:cs="仿宋"/>
                <w:b w:val="0"/>
                <w:bCs/>
                <w:color w:val="000000" w:themeColor="text1"/>
                <w:kern w:val="0"/>
                <w:sz w:val="22"/>
                <w:szCs w:val="22"/>
                <w14:textFill>
                  <w14:solidFill>
                    <w14:schemeClr w14:val="tx1"/>
                  </w14:solidFill>
                </w14:textFill>
              </w:rPr>
              <w:t>1年</w:t>
            </w:r>
          </w:p>
        </w:tc>
        <w:tc>
          <w:tcPr>
            <w:tcW w:w="4372" w:type="dxa"/>
            <w:vAlign w:val="center"/>
          </w:tcPr>
          <w:p>
            <w:pPr>
              <w:widowControl/>
              <w:numPr>
                <w:ilvl w:val="0"/>
                <w:numId w:val="5"/>
              </w:numPr>
              <w:jc w:val="both"/>
              <w:rPr>
                <w:rFonts w:hint="eastAsia" w:ascii="仿宋" w:hAnsi="仿宋" w:eastAsia="仿宋" w:cs="仿宋"/>
                <w:b w:val="0"/>
                <w:bCs/>
                <w:color w:val="000000" w:themeColor="text1"/>
                <w:kern w:val="0"/>
                <w:sz w:val="22"/>
                <w:szCs w:val="22"/>
                <w:lang w:eastAsia="zh-CN"/>
                <w14:textFill>
                  <w14:solidFill>
                    <w14:schemeClr w14:val="tx1"/>
                  </w14:solidFill>
                </w14:textFill>
              </w:rPr>
            </w:pPr>
            <w:r>
              <w:rPr>
                <w:rFonts w:hint="eastAsia" w:ascii="仿宋" w:hAnsi="仿宋" w:eastAsia="仿宋" w:cs="仿宋"/>
                <w:b w:val="0"/>
                <w:bCs/>
                <w:color w:val="000000" w:themeColor="text1"/>
                <w:kern w:val="0"/>
                <w:sz w:val="22"/>
                <w:szCs w:val="22"/>
                <w14:textFill>
                  <w14:solidFill>
                    <w14:schemeClr w14:val="tx1"/>
                  </w14:solidFill>
                </w14:textFill>
              </w:rPr>
              <w:t>厂商要求</w:t>
            </w:r>
            <w:r>
              <w:rPr>
                <w:rFonts w:hint="eastAsia" w:ascii="仿宋" w:hAnsi="仿宋" w:eastAsia="仿宋" w:cs="仿宋"/>
                <w:b w:val="0"/>
                <w:bCs/>
                <w:color w:val="000000" w:themeColor="text1"/>
                <w:kern w:val="0"/>
                <w:sz w:val="22"/>
                <w:szCs w:val="22"/>
                <w:lang w:eastAsia="zh-CN"/>
                <w14:textFill>
                  <w14:solidFill>
                    <w14:schemeClr w14:val="tx1"/>
                  </w14:solidFill>
                </w14:textFill>
              </w:rPr>
              <w:t>：</w:t>
            </w:r>
            <w:r>
              <w:rPr>
                <w:rFonts w:hint="eastAsia" w:ascii="仿宋" w:hAnsi="仿宋" w:eastAsia="仿宋" w:cs="仿宋"/>
                <w:b w:val="0"/>
                <w:bCs/>
                <w:kern w:val="0"/>
                <w:sz w:val="22"/>
                <w:szCs w:val="22"/>
              </w:rPr>
              <w:t>应答人营业执照经营范围应包含技术开发或技术服务。</w:t>
            </w:r>
            <w:r>
              <w:rPr>
                <w:rFonts w:hint="eastAsia" w:ascii="仿宋" w:hAnsi="仿宋" w:eastAsia="仿宋" w:cs="仿宋"/>
                <w:b w:val="0"/>
                <w:bCs/>
                <w:color w:val="000000" w:themeColor="text1"/>
                <w:kern w:val="0"/>
                <w:sz w:val="22"/>
                <w:szCs w:val="22"/>
                <w:lang w:val="en-US" w:eastAsia="zh-CN"/>
                <w14:textFill>
                  <w14:solidFill>
                    <w14:schemeClr w14:val="tx1"/>
                  </w14:solidFill>
                </w14:textFill>
              </w:rPr>
              <w:t>2、</w:t>
            </w:r>
            <w:r>
              <w:rPr>
                <w:rFonts w:hint="eastAsia" w:ascii="仿宋" w:hAnsi="仿宋" w:eastAsia="仿宋" w:cs="仿宋"/>
                <w:b w:val="0"/>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 w:val="0"/>
                <w:bCs/>
                <w:color w:val="000000" w:themeColor="text1"/>
                <w:kern w:val="0"/>
                <w:sz w:val="22"/>
                <w:szCs w:val="22"/>
                <w:lang w:eastAsia="zh-CN"/>
                <w14:textFill>
                  <w14:solidFill>
                    <w14:schemeClr w14:val="tx1"/>
                  </w14:solidFill>
                </w14:textFill>
              </w:rPr>
              <w:t>：</w:t>
            </w:r>
            <w:r>
              <w:rPr>
                <w:rFonts w:hint="eastAsia" w:ascii="仿宋" w:hAnsi="仿宋" w:eastAsia="仿宋" w:cs="仿宋"/>
                <w:b w:val="0"/>
                <w:bCs/>
                <w:kern w:val="0"/>
                <w:sz w:val="22"/>
                <w:szCs w:val="22"/>
              </w:rPr>
              <w:t>2017年1月1日至投标截止日内完成过与招标项目相类似的同等或以上技术要求的项目。合同额不低于100万且不少于3份。注：业绩必须提供对应的合同复印件。</w:t>
            </w:r>
            <w:r>
              <w:rPr>
                <w:rFonts w:hint="eastAsia" w:ascii="仿宋" w:hAnsi="仿宋" w:eastAsia="仿宋" w:cs="仿宋"/>
                <w:b w:val="0"/>
                <w:bCs/>
                <w:color w:val="000000" w:themeColor="text1"/>
                <w:kern w:val="0"/>
                <w:sz w:val="22"/>
                <w:szCs w:val="22"/>
                <w:lang w:val="en-US" w:eastAsia="zh-CN"/>
                <w14:textFill>
                  <w14:solidFill>
                    <w14:schemeClr w14:val="tx1"/>
                  </w14:solidFill>
                </w14:textFill>
              </w:rPr>
              <w:t>3、</w:t>
            </w:r>
            <w:r>
              <w:rPr>
                <w:rFonts w:hint="eastAsia" w:ascii="仿宋" w:hAnsi="仿宋" w:eastAsia="仿宋" w:cs="仿宋"/>
                <w:b w:val="0"/>
                <w:bCs/>
                <w:color w:val="000000" w:themeColor="text1"/>
                <w:kern w:val="0"/>
                <w:sz w:val="22"/>
                <w:szCs w:val="22"/>
                <w14:textFill>
                  <w14:solidFill>
                    <w14:schemeClr w14:val="tx1"/>
                  </w14:solidFill>
                </w14:textFill>
              </w:rPr>
              <w:t>有效的资质等级证书</w:t>
            </w:r>
            <w:r>
              <w:rPr>
                <w:rFonts w:hint="eastAsia" w:ascii="仿宋" w:hAnsi="仿宋" w:eastAsia="仿宋" w:cs="仿宋"/>
                <w:b w:val="0"/>
                <w:bCs/>
                <w:color w:val="000000" w:themeColor="text1"/>
                <w:kern w:val="0"/>
                <w:sz w:val="22"/>
                <w:szCs w:val="22"/>
                <w:lang w:eastAsia="zh-CN"/>
                <w14:textFill>
                  <w14:solidFill>
                    <w14:schemeClr w14:val="tx1"/>
                  </w14:solidFill>
                </w14:textFill>
              </w:rPr>
              <w:t>：</w:t>
            </w:r>
            <w:r>
              <w:rPr>
                <w:rFonts w:hint="eastAsia" w:ascii="仿宋" w:hAnsi="仿宋" w:eastAsia="仿宋" w:cs="仿宋"/>
                <w:b w:val="0"/>
                <w:bCs/>
                <w:kern w:val="0"/>
                <w:sz w:val="22"/>
                <w:szCs w:val="22"/>
              </w:rPr>
              <w:t>具有有效的ISO9000系列质量保证体系认证证书。</w:t>
            </w:r>
            <w:r>
              <w:rPr>
                <w:rFonts w:hint="eastAsia" w:ascii="仿宋" w:hAnsi="仿宋" w:eastAsia="仿宋" w:cs="仿宋"/>
                <w:b w:val="0"/>
                <w:bCs/>
                <w:color w:val="000000" w:themeColor="text1"/>
                <w:kern w:val="0"/>
                <w:sz w:val="22"/>
                <w:szCs w:val="22"/>
                <w:lang w:val="en-US" w:eastAsia="zh-CN"/>
                <w14:textFill>
                  <w14:solidFill>
                    <w14:schemeClr w14:val="tx1"/>
                  </w14:solidFill>
                </w14:textFill>
              </w:rPr>
              <w:t>4、</w:t>
            </w:r>
            <w:r>
              <w:rPr>
                <w:rFonts w:hint="eastAsia" w:ascii="仿宋" w:hAnsi="仿宋" w:eastAsia="仿宋" w:cs="仿宋"/>
                <w:b w:val="0"/>
                <w:bCs/>
                <w:color w:val="000000" w:themeColor="text1"/>
                <w:kern w:val="0"/>
                <w:sz w:val="22"/>
                <w:szCs w:val="22"/>
                <w14:textFill>
                  <w14:solidFill>
                    <w14:schemeClr w14:val="tx1"/>
                  </w14:solidFill>
                </w14:textFill>
              </w:rPr>
              <w:t>备注</w:t>
            </w:r>
            <w:r>
              <w:rPr>
                <w:rFonts w:hint="eastAsia" w:ascii="仿宋" w:hAnsi="仿宋" w:eastAsia="仿宋" w:cs="仿宋"/>
                <w:b w:val="0"/>
                <w:bCs/>
                <w:color w:val="000000" w:themeColor="text1"/>
                <w:kern w:val="0"/>
                <w:sz w:val="22"/>
                <w:szCs w:val="22"/>
                <w:lang w:eastAsia="zh-CN"/>
                <w14:textFill>
                  <w14:solidFill>
                    <w14:schemeClr w14:val="tx1"/>
                  </w14:solidFill>
                </w14:textFill>
              </w:rPr>
              <w:t>：</w:t>
            </w:r>
            <w:r>
              <w:rPr>
                <w:rFonts w:hint="eastAsia" w:ascii="仿宋" w:hAnsi="仿宋" w:eastAsia="仿宋" w:cs="仿宋"/>
                <w:b w:val="0"/>
                <w:bCs/>
                <w:kern w:val="0"/>
                <w:sz w:val="22"/>
                <w:szCs w:val="22"/>
              </w:rPr>
              <w:t>不接受代理商及联合体投标</w:t>
            </w:r>
            <w:r>
              <w:rPr>
                <w:rFonts w:hint="eastAsia" w:ascii="仿宋" w:hAnsi="仿宋" w:eastAsia="仿宋" w:cs="仿宋"/>
                <w:b w:val="0"/>
                <w:bCs/>
                <w:kern w:val="0"/>
                <w:sz w:val="22"/>
                <w:szCs w:val="22"/>
                <w:lang w:eastAsia="zh-CN"/>
              </w:rPr>
              <w:t>。</w:t>
            </w:r>
          </w:p>
        </w:tc>
        <w:tc>
          <w:tcPr>
            <w:tcW w:w="1125" w:type="dxa"/>
            <w:vAlign w:val="center"/>
          </w:tcPr>
          <w:p>
            <w:pPr>
              <w:widowControl/>
              <w:jc w:val="center"/>
              <w:rPr>
                <w:rFonts w:hint="eastAsia"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kern w:val="0"/>
                <w:sz w:val="22"/>
                <w:szCs w:val="22"/>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07</w:t>
            </w:r>
          </w:p>
        </w:tc>
        <w:tc>
          <w:tcPr>
            <w:tcW w:w="127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配网带电作业机器人专用移动绝缘升降平台技术开发服务项目</w:t>
            </w:r>
          </w:p>
        </w:tc>
        <w:tc>
          <w:tcPr>
            <w:tcW w:w="3442"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kern w:val="0"/>
                <w:sz w:val="22"/>
                <w:szCs w:val="22"/>
              </w:rPr>
              <w:t>针对10kV及以下配网带电作业环境下技术需求，开发一套新型专用移动绝缘升降平台，完成液压系统、绝缘上装、底盘系统以及电控系统等设计及组装调试，使之能够搭载液压机械臂及专用作业工具剥除导线绝缘皮、断接引流线、更换避雷器和跌落开关等作业内容的移动绝缘升降平台。</w:t>
            </w:r>
          </w:p>
        </w:tc>
        <w:tc>
          <w:tcPr>
            <w:tcW w:w="653"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台</w:t>
            </w:r>
          </w:p>
        </w:tc>
        <w:tc>
          <w:tcPr>
            <w:tcW w:w="990" w:type="dxa"/>
            <w:vAlign w:val="center"/>
          </w:tcPr>
          <w:p>
            <w:pPr>
              <w:widowControl/>
              <w:adjustRightInd w:val="0"/>
              <w:snapToGrid w:val="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6个月</w:t>
            </w:r>
          </w:p>
        </w:tc>
        <w:tc>
          <w:tcPr>
            <w:tcW w:w="735"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val="0"/>
                <w:color w:val="000000" w:themeColor="text1"/>
                <w:kern w:val="0"/>
                <w:sz w:val="22"/>
                <w:szCs w:val="22"/>
                <w14:textFill>
                  <w14:solidFill>
                    <w14:schemeClr w14:val="tx1"/>
                  </w14:solidFill>
                </w14:textFill>
              </w:rPr>
              <w:t>1年</w:t>
            </w:r>
          </w:p>
        </w:tc>
        <w:tc>
          <w:tcPr>
            <w:tcW w:w="4372" w:type="dxa"/>
            <w:vAlign w:val="center"/>
          </w:tcPr>
          <w:p>
            <w:pPr>
              <w:widowControl/>
              <w:numPr>
                <w:ilvl w:val="0"/>
                <w:numId w:val="6"/>
              </w:numPr>
              <w:adjustRightInd w:val="0"/>
              <w:snapToGrid w:val="0"/>
              <w:jc w:val="both"/>
              <w:rPr>
                <w:rFonts w:hint="eastAsia" w:ascii="仿宋" w:hAnsi="仿宋" w:eastAsia="仿宋" w:cs="仿宋"/>
                <w:kern w:val="0"/>
                <w:sz w:val="22"/>
                <w:szCs w:val="22"/>
                <w:lang w:eastAsia="zh-CN"/>
              </w:rPr>
            </w:pPr>
            <w:r>
              <w:rPr>
                <w:rFonts w:hint="eastAsia" w:ascii="仿宋" w:hAnsi="仿宋" w:eastAsia="仿宋" w:cs="仿宋"/>
                <w:b w:val="0"/>
                <w:bCs w:val="0"/>
                <w:color w:val="000000" w:themeColor="text1"/>
                <w:kern w:val="0"/>
                <w:sz w:val="22"/>
                <w:szCs w:val="22"/>
                <w14:textFill>
                  <w14:solidFill>
                    <w14:schemeClr w14:val="tx1"/>
                  </w14:solidFill>
                </w14:textFill>
              </w:rPr>
              <w:t>厂商要求</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kern w:val="0"/>
                <w:sz w:val="22"/>
                <w:szCs w:val="22"/>
              </w:rPr>
              <w:t>不接受代理商及联合体投标</w:t>
            </w:r>
            <w:r>
              <w:rPr>
                <w:rFonts w:hint="eastAsia" w:ascii="仿宋" w:hAnsi="仿宋" w:eastAsia="仿宋" w:cs="仿宋"/>
                <w:kern w:val="0"/>
                <w:sz w:val="22"/>
                <w:szCs w:val="22"/>
                <w:lang w:eastAsia="zh-CN"/>
              </w:rPr>
              <w:t>。</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2、</w:t>
            </w:r>
            <w:r>
              <w:rPr>
                <w:rFonts w:hint="eastAsia" w:ascii="仿宋" w:hAnsi="仿宋" w:eastAsia="仿宋" w:cs="仿宋"/>
                <w:b w:val="0"/>
                <w:bCs w:val="0"/>
                <w:color w:val="000000"/>
                <w:kern w:val="0"/>
                <w:sz w:val="22"/>
                <w:szCs w:val="22"/>
              </w:rPr>
              <w:t>完成过与招标项目相类似的同等或以上技术要求的项目</w:t>
            </w:r>
            <w:r>
              <w:rPr>
                <w:rFonts w:hint="eastAsia" w:ascii="仿宋" w:hAnsi="仿宋" w:eastAsia="仿宋" w:cs="仿宋"/>
                <w:b w:val="0"/>
                <w:bCs w:val="0"/>
                <w:color w:val="000000"/>
                <w:kern w:val="0"/>
                <w:sz w:val="22"/>
                <w:szCs w:val="22"/>
                <w:lang w:eastAsia="zh-CN"/>
              </w:rPr>
              <w:t>：</w:t>
            </w:r>
            <w:r>
              <w:rPr>
                <w:rFonts w:hint="eastAsia" w:ascii="仿宋" w:hAnsi="仿宋" w:eastAsia="仿宋" w:cs="仿宋"/>
                <w:color w:val="000000" w:themeColor="text1"/>
                <w:kern w:val="0"/>
                <w:sz w:val="22"/>
                <w:szCs w:val="22"/>
                <w14:textFill>
                  <w14:solidFill>
                    <w14:schemeClr w14:val="tx1"/>
                  </w14:solidFill>
                </w14:textFill>
              </w:rPr>
              <w:t>投标截止之日前近三年招标项目相类似的同等或以上技术要求的项目，业绩合同不少于2份（提供合同复印件）。</w:t>
            </w:r>
          </w:p>
        </w:tc>
        <w:tc>
          <w:tcPr>
            <w:tcW w:w="1125" w:type="dxa"/>
            <w:vAlign w:val="center"/>
          </w:tcPr>
          <w:p>
            <w:pPr>
              <w:widowControl/>
              <w:adjustRightInd w:val="0"/>
              <w:snapToGrid w:val="0"/>
              <w:jc w:val="center"/>
              <w:rPr>
                <w:rFonts w:hint="eastAsia" w:ascii="仿宋" w:hAnsi="仿宋" w:eastAsia="仿宋" w:cs="仿宋"/>
                <w:kern w:val="0"/>
                <w:sz w:val="22"/>
                <w:szCs w:val="22"/>
                <w:lang w:val="en-US" w:eastAsia="zh-CN"/>
              </w:rPr>
            </w:pPr>
            <w:r>
              <w:rPr>
                <w:rFonts w:hint="eastAsia" w:ascii="仿宋" w:hAnsi="仿宋" w:eastAsia="仿宋" w:cs="仿宋"/>
                <w:bCs/>
                <w:color w:val="000000" w:themeColor="text1"/>
                <w:kern w:val="0"/>
                <w:sz w:val="22"/>
                <w:szCs w:val="22"/>
                <w:lang w:val="en-US" w:eastAsia="zh-CN"/>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08</w:t>
            </w:r>
          </w:p>
        </w:tc>
        <w:tc>
          <w:tcPr>
            <w:tcW w:w="1275" w:type="dxa"/>
            <w:vAlign w:val="center"/>
          </w:tcPr>
          <w:p>
            <w:pPr>
              <w:widowControl/>
              <w:jc w:val="center"/>
              <w:rPr>
                <w:rFonts w:hint="eastAsia" w:ascii="仿宋" w:hAnsi="仿宋" w:eastAsia="仿宋" w:cs="仿宋"/>
                <w:bCs/>
                <w:color w:val="000000" w:themeColor="text1"/>
                <w:kern w:val="0"/>
                <w:sz w:val="22"/>
                <w:szCs w:val="22"/>
                <w:highlight w:val="none"/>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配网遥操作带电作业机器人作业平台设计及组装调试服务项目</w:t>
            </w:r>
          </w:p>
        </w:tc>
        <w:tc>
          <w:tcPr>
            <w:tcW w:w="3442" w:type="dxa"/>
            <w:vAlign w:val="center"/>
          </w:tcPr>
          <w:p>
            <w:pPr>
              <w:widowControl/>
              <w:jc w:val="center"/>
              <w:rPr>
                <w:rFonts w:hint="eastAsia" w:ascii="仿宋" w:hAnsi="仿宋" w:eastAsia="仿宋" w:cs="仿宋"/>
                <w:bCs/>
                <w:color w:val="000000" w:themeColor="text1"/>
                <w:kern w:val="0"/>
                <w:sz w:val="22"/>
                <w:szCs w:val="22"/>
                <w:highlight w:val="none"/>
                <w14:textFill>
                  <w14:solidFill>
                    <w14:schemeClr w14:val="tx1"/>
                  </w14:solidFill>
                </w14:textFill>
              </w:rPr>
            </w:pPr>
            <w:r>
              <w:rPr>
                <w:rFonts w:hint="eastAsia" w:ascii="仿宋" w:hAnsi="仿宋" w:eastAsia="仿宋" w:cs="仿宋"/>
                <w:bCs/>
                <w:kern w:val="0"/>
                <w:sz w:val="22"/>
                <w:szCs w:val="22"/>
              </w:rPr>
              <w:t>根据配网遥操作带电作业机器人作业要求，完成作业平台液压系统、机器人机械臂绝缘支撑、地面控制室设计及组装调试等工作。</w:t>
            </w:r>
          </w:p>
        </w:tc>
        <w:tc>
          <w:tcPr>
            <w:tcW w:w="653"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kern w:val="0"/>
                <w:sz w:val="22"/>
                <w:szCs w:val="22"/>
              </w:rPr>
              <w:t>1</w:t>
            </w:r>
          </w:p>
        </w:tc>
        <w:tc>
          <w:tcPr>
            <w:tcW w:w="690" w:type="dxa"/>
            <w:vAlign w:val="center"/>
          </w:tcPr>
          <w:p>
            <w:pPr>
              <w:widowControl/>
              <w:adjustRightInd w:val="0"/>
              <w:snapToGrid w:val="0"/>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kern w:val="0"/>
                <w:sz w:val="22"/>
                <w:szCs w:val="22"/>
              </w:rPr>
              <w:t>宗</w:t>
            </w:r>
          </w:p>
        </w:tc>
        <w:tc>
          <w:tcPr>
            <w:tcW w:w="990" w:type="dxa"/>
            <w:vAlign w:val="center"/>
          </w:tcPr>
          <w:p>
            <w:pPr>
              <w:widowControl/>
              <w:adjustRightInd w:val="0"/>
              <w:snapToGrid w:val="0"/>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kern w:val="0"/>
                <w:sz w:val="22"/>
                <w:szCs w:val="22"/>
              </w:rPr>
              <w:t>3个月</w:t>
            </w:r>
          </w:p>
        </w:tc>
        <w:tc>
          <w:tcPr>
            <w:tcW w:w="735"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kern w:val="0"/>
                <w:sz w:val="22"/>
                <w:szCs w:val="22"/>
              </w:rPr>
              <w:t>1年</w:t>
            </w:r>
          </w:p>
        </w:tc>
        <w:tc>
          <w:tcPr>
            <w:tcW w:w="4372" w:type="dxa"/>
            <w:vAlign w:val="center"/>
          </w:tcPr>
          <w:p>
            <w:pPr>
              <w:widowControl/>
              <w:numPr>
                <w:ilvl w:val="0"/>
                <w:numId w:val="7"/>
              </w:numPr>
              <w:jc w:val="center"/>
              <w:rPr>
                <w:rFonts w:hint="eastAsia" w:ascii="仿宋" w:hAnsi="仿宋" w:eastAsia="仿宋" w:cs="仿宋"/>
                <w:color w:val="000000" w:themeColor="text1"/>
                <w:kern w:val="0"/>
                <w:sz w:val="22"/>
                <w:szCs w:val="22"/>
                <w:lang w:eastAsia="zh-CN"/>
                <w14:textFill>
                  <w14:solidFill>
                    <w14:schemeClr w14:val="tx1"/>
                  </w14:solidFill>
                </w14:textFill>
              </w:rPr>
            </w:pPr>
            <w:r>
              <w:rPr>
                <w:rFonts w:hint="eastAsia" w:ascii="仿宋" w:hAnsi="仿宋" w:eastAsia="仿宋" w:cs="仿宋"/>
                <w:b w:val="0"/>
                <w:bCs w:val="0"/>
                <w:kern w:val="0"/>
                <w:sz w:val="22"/>
                <w:szCs w:val="22"/>
              </w:rPr>
              <w:t>厂商要求</w:t>
            </w:r>
            <w:r>
              <w:rPr>
                <w:rFonts w:hint="eastAsia" w:ascii="仿宋" w:hAnsi="仿宋" w:eastAsia="仿宋" w:cs="仿宋"/>
                <w:b w:val="0"/>
                <w:bCs w:val="0"/>
                <w:kern w:val="0"/>
                <w:sz w:val="22"/>
                <w:szCs w:val="22"/>
                <w:lang w:eastAsia="zh-CN"/>
              </w:rPr>
              <w:t>：</w:t>
            </w:r>
            <w:r>
              <w:rPr>
                <w:rFonts w:hint="eastAsia" w:ascii="仿宋" w:hAnsi="仿宋" w:eastAsia="仿宋" w:cs="仿宋"/>
                <w:b w:val="0"/>
                <w:bCs w:val="0"/>
                <w:kern w:val="0"/>
                <w:sz w:val="22"/>
                <w:szCs w:val="22"/>
              </w:rPr>
              <w:t>不接受代理商及联合体投标</w:t>
            </w:r>
            <w:r>
              <w:rPr>
                <w:rFonts w:hint="eastAsia" w:ascii="仿宋" w:hAnsi="仿宋" w:eastAsia="仿宋" w:cs="仿宋"/>
                <w:b w:val="0"/>
                <w:bCs w:val="0"/>
                <w:kern w:val="0"/>
                <w:sz w:val="22"/>
                <w:szCs w:val="22"/>
                <w:lang w:val="en-US" w:eastAsia="zh-CN"/>
              </w:rPr>
              <w:t>2、</w:t>
            </w:r>
            <w:r>
              <w:rPr>
                <w:rFonts w:hint="eastAsia" w:ascii="仿宋" w:hAnsi="仿宋" w:eastAsia="仿宋" w:cs="仿宋"/>
                <w:b w:val="0"/>
                <w:bCs w:val="0"/>
                <w:color w:val="000000"/>
                <w:kern w:val="0"/>
                <w:sz w:val="22"/>
                <w:szCs w:val="22"/>
              </w:rPr>
              <w:t>完成过与招标项目相类似的同等或以上技术要求的项目</w:t>
            </w:r>
            <w:r>
              <w:rPr>
                <w:rFonts w:hint="eastAsia" w:ascii="仿宋" w:hAnsi="仿宋" w:eastAsia="仿宋" w:cs="仿宋"/>
                <w:b w:val="0"/>
                <w:bCs w:val="0"/>
                <w:color w:val="000000"/>
                <w:kern w:val="0"/>
                <w:sz w:val="22"/>
                <w:szCs w:val="22"/>
                <w:lang w:eastAsia="zh-CN"/>
              </w:rPr>
              <w:t>：</w:t>
            </w:r>
            <w:r>
              <w:rPr>
                <w:rFonts w:hint="eastAsia" w:ascii="仿宋" w:hAnsi="仿宋" w:eastAsia="仿宋" w:cs="仿宋"/>
                <w:b w:val="0"/>
                <w:bCs w:val="0"/>
                <w:color w:val="000000" w:themeColor="text1"/>
                <w:kern w:val="0"/>
                <w:sz w:val="22"/>
                <w:szCs w:val="22"/>
                <w14:textFill>
                  <w14:solidFill>
                    <w14:schemeClr w14:val="tx1"/>
                  </w14:solidFill>
                </w14:textFill>
              </w:rPr>
              <w:t>投标截止之日前近三年招标项目相类似的同等或以上技术要求的项目，业绩合同不少于2份（提供合同复印件）</w:t>
            </w:r>
            <w:r>
              <w:rPr>
                <w:rFonts w:hint="eastAsia" w:ascii="仿宋" w:hAnsi="仿宋" w:eastAsia="仿宋" w:cs="仿宋"/>
                <w:color w:val="000000" w:themeColor="text1"/>
                <w:kern w:val="0"/>
                <w:sz w:val="22"/>
                <w:szCs w:val="22"/>
                <w14:textFill>
                  <w14:solidFill>
                    <w14:schemeClr w14:val="tx1"/>
                  </w14:solidFill>
                </w14:textFill>
              </w:rPr>
              <w:t>。</w:t>
            </w:r>
          </w:p>
        </w:tc>
        <w:tc>
          <w:tcPr>
            <w:tcW w:w="1125" w:type="dxa"/>
            <w:vAlign w:val="center"/>
          </w:tcPr>
          <w:p>
            <w:pPr>
              <w:widowControl/>
              <w:jc w:val="center"/>
              <w:rPr>
                <w:rFonts w:hint="eastAsia"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kern w:val="0"/>
                <w:sz w:val="22"/>
                <w:szCs w:val="22"/>
                <w:lang w:val="en-US" w:eastAsia="zh-C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包</w:t>
            </w:r>
            <w:r>
              <w:rPr>
                <w:rFonts w:hint="eastAsia" w:ascii="仿宋" w:hAnsi="仿宋" w:eastAsia="仿宋" w:cs="仿宋"/>
                <w:kern w:val="0"/>
                <w:sz w:val="22"/>
                <w:szCs w:val="22"/>
                <w:lang w:val="en-US" w:eastAsia="zh-CN"/>
              </w:rPr>
              <w:t>09</w:t>
            </w:r>
          </w:p>
        </w:tc>
        <w:tc>
          <w:tcPr>
            <w:tcW w:w="1275" w:type="dxa"/>
            <w:vAlign w:val="center"/>
          </w:tcPr>
          <w:p>
            <w:pPr>
              <w:widowControl/>
              <w:jc w:val="center"/>
              <w:rPr>
                <w:rFonts w:hint="eastAsia" w:ascii="仿宋" w:hAnsi="仿宋" w:eastAsia="仿宋" w:cs="仿宋"/>
                <w:b w:val="0"/>
                <w:bCs/>
                <w:color w:val="000000" w:themeColor="text1"/>
                <w:kern w:val="0"/>
                <w:sz w:val="22"/>
                <w:szCs w:val="22"/>
                <w14:textFill>
                  <w14:solidFill>
                    <w14:schemeClr w14:val="tx1"/>
                  </w14:solidFill>
                </w14:textFill>
              </w:rPr>
            </w:pPr>
            <w:r>
              <w:rPr>
                <w:rFonts w:hint="eastAsia" w:ascii="仿宋" w:hAnsi="仿宋" w:eastAsia="仿宋" w:cs="仿宋"/>
                <w:b w:val="0"/>
                <w:bCs/>
                <w:color w:val="000000" w:themeColor="text1"/>
                <w:kern w:val="0"/>
                <w:sz w:val="22"/>
                <w:szCs w:val="22"/>
                <w14:textFill>
                  <w14:solidFill>
                    <w14:schemeClr w14:val="tx1"/>
                  </w14:solidFill>
                </w14:textFill>
              </w:rPr>
              <w:t>带电作业主从控制机械臂系统开发技术服务项目</w:t>
            </w:r>
          </w:p>
        </w:tc>
        <w:tc>
          <w:tcPr>
            <w:tcW w:w="3442" w:type="dxa"/>
            <w:vAlign w:val="center"/>
          </w:tcPr>
          <w:p>
            <w:pPr>
              <w:widowControl/>
              <w:jc w:val="center"/>
              <w:rPr>
                <w:rFonts w:hint="eastAsia" w:ascii="仿宋" w:hAnsi="仿宋" w:eastAsia="仿宋" w:cs="仿宋"/>
                <w:b w:val="0"/>
                <w:bCs/>
                <w:color w:val="000000" w:themeColor="text1"/>
                <w:kern w:val="0"/>
                <w:sz w:val="22"/>
                <w:szCs w:val="22"/>
                <w14:textFill>
                  <w14:solidFill>
                    <w14:schemeClr w14:val="tx1"/>
                  </w14:solidFill>
                </w14:textFill>
              </w:rPr>
            </w:pPr>
            <w:r>
              <w:rPr>
                <w:rFonts w:hint="eastAsia" w:ascii="仿宋" w:hAnsi="仿宋" w:eastAsia="仿宋" w:cs="仿宋"/>
                <w:b w:val="0"/>
                <w:bCs/>
                <w:color w:val="000000" w:themeColor="text1"/>
                <w:kern w:val="0"/>
                <w:sz w:val="22"/>
                <w:szCs w:val="22"/>
                <w14:textFill>
                  <w14:solidFill>
                    <w14:schemeClr w14:val="tx1"/>
                  </w14:solidFill>
                </w14:textFill>
              </w:rPr>
              <w:t>基于UR10协作机械臂系统，开发用于带电作业的主从控制机器人系统，包括协作机械臂本体、控制器、控制主手、主从控制器以及电源与通讯模块。</w:t>
            </w:r>
          </w:p>
        </w:tc>
        <w:tc>
          <w:tcPr>
            <w:tcW w:w="653" w:type="dxa"/>
            <w:vAlign w:val="center"/>
          </w:tcPr>
          <w:p>
            <w:pPr>
              <w:widowControl/>
              <w:jc w:val="center"/>
              <w:rPr>
                <w:rFonts w:hint="eastAsia" w:ascii="仿宋" w:hAnsi="仿宋" w:eastAsia="仿宋" w:cs="仿宋"/>
                <w:b w:val="0"/>
                <w:bCs/>
                <w:color w:val="000000" w:themeColor="text1"/>
                <w:kern w:val="0"/>
                <w:sz w:val="22"/>
                <w:szCs w:val="22"/>
                <w14:textFill>
                  <w14:solidFill>
                    <w14:schemeClr w14:val="tx1"/>
                  </w14:solidFill>
                </w14:textFill>
              </w:rPr>
            </w:pPr>
            <w:r>
              <w:rPr>
                <w:rFonts w:hint="eastAsia" w:ascii="仿宋" w:hAnsi="仿宋" w:eastAsia="仿宋" w:cs="仿宋"/>
                <w:b w:val="0"/>
                <w:bCs/>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仿宋"/>
                <w:b w:val="0"/>
                <w:bCs/>
                <w:color w:val="000000" w:themeColor="text1"/>
                <w:kern w:val="0"/>
                <w:sz w:val="22"/>
                <w:szCs w:val="22"/>
                <w14:textFill>
                  <w14:solidFill>
                    <w14:schemeClr w14:val="tx1"/>
                  </w14:solidFill>
                </w14:textFill>
              </w:rPr>
            </w:pPr>
            <w:r>
              <w:rPr>
                <w:rFonts w:hint="eastAsia" w:ascii="仿宋" w:hAnsi="仿宋" w:eastAsia="仿宋" w:cs="仿宋"/>
                <w:b w:val="0"/>
                <w:bCs/>
                <w:color w:val="000000" w:themeColor="text1"/>
                <w:kern w:val="0"/>
                <w:sz w:val="22"/>
                <w:szCs w:val="22"/>
                <w14:textFill>
                  <w14:solidFill>
                    <w14:schemeClr w14:val="tx1"/>
                  </w14:solidFill>
                </w14:textFill>
              </w:rPr>
              <w:t>宗</w:t>
            </w:r>
          </w:p>
        </w:tc>
        <w:tc>
          <w:tcPr>
            <w:tcW w:w="990" w:type="dxa"/>
            <w:vAlign w:val="center"/>
          </w:tcPr>
          <w:p>
            <w:pPr>
              <w:widowControl/>
              <w:adjustRightInd w:val="0"/>
              <w:snapToGrid w:val="0"/>
              <w:jc w:val="center"/>
              <w:rPr>
                <w:rFonts w:hint="eastAsia" w:ascii="仿宋" w:hAnsi="仿宋" w:eastAsia="仿宋" w:cs="仿宋"/>
                <w:b w:val="0"/>
                <w:bCs/>
                <w:color w:val="000000" w:themeColor="text1"/>
                <w:kern w:val="0"/>
                <w:sz w:val="22"/>
                <w:szCs w:val="22"/>
                <w14:textFill>
                  <w14:solidFill>
                    <w14:schemeClr w14:val="tx1"/>
                  </w14:solidFill>
                </w14:textFill>
              </w:rPr>
            </w:pPr>
            <w:r>
              <w:rPr>
                <w:rFonts w:hint="eastAsia" w:ascii="仿宋" w:hAnsi="仿宋" w:eastAsia="仿宋" w:cs="仿宋"/>
                <w:b w:val="0"/>
                <w:bCs/>
                <w:color w:val="000000" w:themeColor="text1"/>
                <w:kern w:val="0"/>
                <w:sz w:val="22"/>
                <w:szCs w:val="22"/>
                <w14:textFill>
                  <w14:solidFill>
                    <w14:schemeClr w14:val="tx1"/>
                  </w14:solidFill>
                </w14:textFill>
              </w:rPr>
              <w:t>120天</w:t>
            </w:r>
          </w:p>
        </w:tc>
        <w:tc>
          <w:tcPr>
            <w:tcW w:w="735" w:type="dxa"/>
            <w:vAlign w:val="center"/>
          </w:tcPr>
          <w:p>
            <w:pPr>
              <w:widowControl/>
              <w:jc w:val="center"/>
              <w:rPr>
                <w:rFonts w:hint="eastAsia" w:ascii="仿宋" w:hAnsi="仿宋" w:eastAsia="仿宋" w:cs="仿宋"/>
                <w:b w:val="0"/>
                <w:bCs/>
                <w:color w:val="000000" w:themeColor="text1"/>
                <w:kern w:val="0"/>
                <w:sz w:val="22"/>
                <w:szCs w:val="22"/>
                <w14:textFill>
                  <w14:solidFill>
                    <w14:schemeClr w14:val="tx1"/>
                  </w14:solidFill>
                </w14:textFill>
              </w:rPr>
            </w:pPr>
            <w:r>
              <w:rPr>
                <w:rFonts w:hint="eastAsia" w:ascii="仿宋" w:hAnsi="仿宋" w:eastAsia="仿宋" w:cs="仿宋"/>
                <w:b w:val="0"/>
                <w:bCs/>
                <w:color w:val="000000" w:themeColor="text1"/>
                <w:kern w:val="0"/>
                <w:sz w:val="22"/>
                <w:szCs w:val="22"/>
                <w14:textFill>
                  <w14:solidFill>
                    <w14:schemeClr w14:val="tx1"/>
                  </w14:solidFill>
                </w14:textFill>
              </w:rPr>
              <w:t>1年</w:t>
            </w:r>
          </w:p>
        </w:tc>
        <w:tc>
          <w:tcPr>
            <w:tcW w:w="4372" w:type="dxa"/>
            <w:vAlign w:val="center"/>
          </w:tcPr>
          <w:p>
            <w:pPr>
              <w:widowControl/>
              <w:numPr>
                <w:ilvl w:val="-1"/>
                <w:numId w:val="0"/>
              </w:numPr>
              <w:jc w:val="both"/>
              <w:rPr>
                <w:rFonts w:hint="eastAsia" w:ascii="仿宋" w:hAnsi="仿宋" w:eastAsia="仿宋" w:cs="仿宋"/>
                <w:b w:val="0"/>
                <w:bCs/>
                <w:color w:val="000000" w:themeColor="text1"/>
                <w:kern w:val="0"/>
                <w:sz w:val="22"/>
                <w:szCs w:val="22"/>
                <w:lang w:eastAsia="zh-CN"/>
                <w14:textFill>
                  <w14:solidFill>
                    <w14:schemeClr w14:val="tx1"/>
                  </w14:solidFill>
                </w14:textFill>
              </w:rPr>
            </w:pPr>
            <w:r>
              <w:rPr>
                <w:rFonts w:hint="eastAsia" w:ascii="仿宋" w:hAnsi="仿宋" w:eastAsia="仿宋" w:cs="仿宋"/>
                <w:b w:val="0"/>
                <w:bCs/>
                <w:kern w:val="0"/>
                <w:sz w:val="22"/>
                <w:szCs w:val="22"/>
                <w:lang w:val="en-US" w:eastAsia="zh-CN"/>
              </w:rPr>
              <w:t>1、厂商要求：</w:t>
            </w:r>
            <w:ins w:id="16" w:author="人面兽" w:date="2019-11-12T10:06:27Z">
              <w:r>
                <w:rPr>
                  <w:rFonts w:hint="eastAsia" w:ascii="仿宋" w:hAnsi="仿宋" w:eastAsia="仿宋" w:cs="宋体"/>
                  <w:kern w:val="0"/>
                  <w:sz w:val="22"/>
                  <w:szCs w:val="22"/>
                </w:rPr>
                <w:t>营业执照的经营范围至少需要包含以下范围中的一种：机器人技术或产品开发、机器人技术服务、机器人技术咨询</w:t>
              </w:r>
            </w:ins>
            <w:ins w:id="17" w:author="人面兽" w:date="2019-11-12T10:06:47Z">
              <w:r>
                <w:rPr>
                  <w:rFonts w:hint="eastAsia" w:ascii="仿宋" w:hAnsi="仿宋" w:eastAsia="仿宋" w:cs="宋体"/>
                  <w:kern w:val="0"/>
                  <w:sz w:val="22"/>
                  <w:szCs w:val="22"/>
                  <w:lang w:eastAsia="zh-CN"/>
                </w:rPr>
                <w:t>。</w:t>
              </w:r>
            </w:ins>
            <w:r>
              <w:rPr>
                <w:rFonts w:hint="eastAsia" w:ascii="仿宋" w:hAnsi="仿宋" w:eastAsia="仿宋" w:cs="仿宋"/>
                <w:b w:val="0"/>
                <w:bCs/>
                <w:kern w:val="0"/>
                <w:sz w:val="22"/>
                <w:szCs w:val="22"/>
                <w:lang w:val="en-US" w:eastAsia="zh-CN"/>
              </w:rPr>
              <w:t>2、</w:t>
            </w:r>
            <w:r>
              <w:rPr>
                <w:rFonts w:hint="eastAsia" w:ascii="仿宋" w:hAnsi="仿宋" w:eastAsia="仿宋" w:cs="仿宋"/>
                <w:b w:val="0"/>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 w:val="0"/>
                <w:bCs/>
                <w:color w:val="000000" w:themeColor="text1"/>
                <w:kern w:val="0"/>
                <w:sz w:val="22"/>
                <w:szCs w:val="22"/>
                <w:lang w:eastAsia="zh-CN"/>
                <w14:textFill>
                  <w14:solidFill>
                    <w14:schemeClr w14:val="tx1"/>
                  </w14:solidFill>
                </w14:textFill>
              </w:rPr>
              <w:t>：</w:t>
            </w:r>
            <w:ins w:id="18" w:author="人面兽" w:date="2019-11-12T10:06:42Z">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2017年1月1日至投标截止日内完成过与招标项目相类似的同等或以上技术要求的项目。注：业绩必须提供对应的合同复印件。</w:t>
              </w:r>
            </w:ins>
            <w:r>
              <w:rPr>
                <w:rFonts w:hint="eastAsia" w:ascii="仿宋" w:hAnsi="仿宋" w:eastAsia="仿宋" w:cs="仿宋"/>
                <w:b w:val="0"/>
                <w:bCs/>
                <w:color w:val="000000" w:themeColor="text1"/>
                <w:kern w:val="0"/>
                <w:sz w:val="22"/>
                <w:szCs w:val="22"/>
                <w14:textFill>
                  <w14:solidFill>
                    <w14:schemeClr w14:val="tx1"/>
                  </w14:solidFill>
                </w14:textFill>
              </w:rPr>
              <w:t>。</w:t>
            </w:r>
          </w:p>
        </w:tc>
        <w:tc>
          <w:tcPr>
            <w:tcW w:w="1125" w:type="dxa"/>
            <w:vAlign w:val="center"/>
          </w:tcPr>
          <w:p>
            <w:pPr>
              <w:widowControl/>
              <w:jc w:val="center"/>
              <w:rPr>
                <w:rFonts w:hint="eastAsia" w:ascii="仿宋" w:hAnsi="仿宋" w:eastAsia="仿宋" w:cs="仿宋"/>
                <w:bCs/>
                <w:kern w:val="0"/>
                <w:sz w:val="22"/>
                <w:szCs w:val="22"/>
                <w:lang w:val="en-US" w:eastAsia="zh-CN"/>
              </w:rPr>
            </w:pPr>
            <w:r>
              <w:rPr>
                <w:rFonts w:hint="eastAsia" w:ascii="仿宋" w:hAnsi="仿宋" w:eastAsia="仿宋" w:cs="仿宋"/>
                <w:bCs/>
                <w:kern w:val="0"/>
                <w:sz w:val="22"/>
                <w:szCs w:val="22"/>
                <w:lang w:val="en-US" w:eastAsia="zh-CN"/>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735" w:type="dxa"/>
            <w:vAlign w:val="center"/>
          </w:tcPr>
          <w:p>
            <w:pPr>
              <w:widowControl/>
              <w:jc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包10</w:t>
            </w:r>
          </w:p>
        </w:tc>
        <w:tc>
          <w:tcPr>
            <w:tcW w:w="1275" w:type="dxa"/>
            <w:vAlign w:val="center"/>
          </w:tcPr>
          <w:p>
            <w:pPr>
              <w:widowControl/>
              <w:jc w:val="center"/>
              <w:rPr>
                <w:rFonts w:hint="eastAsia" w:ascii="仿宋" w:hAnsi="仿宋" w:eastAsia="仿宋" w:cs="仿宋"/>
                <w:b w:val="0"/>
                <w:bCs w:val="0"/>
                <w:color w:val="000000" w:themeColor="text1"/>
                <w:kern w:val="0"/>
                <w:sz w:val="22"/>
                <w:szCs w:val="22"/>
                <w14:textFill>
                  <w14:solidFill>
                    <w14:schemeClr w14:val="tx1"/>
                  </w14:solidFill>
                </w14:textFill>
              </w:rPr>
            </w:pPr>
            <w:r>
              <w:rPr>
                <w:rFonts w:hint="eastAsia" w:ascii="仿宋" w:hAnsi="仿宋" w:eastAsia="仿宋" w:cs="仿宋"/>
                <w:b w:val="0"/>
                <w:bCs w:val="0"/>
                <w:color w:val="000000" w:themeColor="text1"/>
                <w:kern w:val="0"/>
                <w:sz w:val="22"/>
                <w:szCs w:val="22"/>
                <w14:textFill>
                  <w14:solidFill>
                    <w14:schemeClr w14:val="tx1"/>
                  </w14:solidFill>
                </w14:textFill>
              </w:rPr>
              <w:t>车载端和远端后台软件开发项目</w:t>
            </w:r>
          </w:p>
        </w:tc>
        <w:tc>
          <w:tcPr>
            <w:tcW w:w="3442" w:type="dxa"/>
            <w:vAlign w:val="center"/>
          </w:tcPr>
          <w:p>
            <w:pPr>
              <w:widowControl/>
              <w:jc w:val="center"/>
              <w:rPr>
                <w:rFonts w:hint="eastAsia" w:ascii="仿宋" w:hAnsi="仿宋" w:eastAsia="仿宋" w:cs="仿宋"/>
                <w:b w:val="0"/>
                <w:bCs w:val="0"/>
                <w:color w:val="000000" w:themeColor="text1"/>
                <w:kern w:val="0"/>
                <w:sz w:val="22"/>
                <w:szCs w:val="22"/>
                <w14:textFill>
                  <w14:solidFill>
                    <w14:schemeClr w14:val="tx1"/>
                  </w14:solidFill>
                </w14:textFill>
              </w:rPr>
            </w:pPr>
            <w:r>
              <w:rPr>
                <w:rFonts w:hint="eastAsia" w:ascii="仿宋" w:hAnsi="仿宋" w:eastAsia="仿宋" w:cs="仿宋"/>
                <w:b w:val="0"/>
                <w:bCs w:val="0"/>
                <w:kern w:val="0"/>
                <w:sz w:val="22"/>
                <w:szCs w:val="22"/>
              </w:rPr>
              <w:t>为提升自动化程度，提高快速响应能力，本项目拟开发无人机自动巡检后台，用以实现无人机自动巡检的任务管理、各模块间通信、操作界面、视频显示、图片传输等功能，与项目组现有的飞行控制部分、机巢控制部分打通接口，形成一套完整系统。</w:t>
            </w:r>
          </w:p>
        </w:tc>
        <w:tc>
          <w:tcPr>
            <w:tcW w:w="653" w:type="dxa"/>
            <w:vAlign w:val="center"/>
          </w:tcPr>
          <w:p>
            <w:pPr>
              <w:widowControl/>
              <w:jc w:val="center"/>
              <w:rPr>
                <w:rFonts w:hint="eastAsia" w:ascii="仿宋" w:hAnsi="仿宋" w:eastAsia="仿宋" w:cs="仿宋"/>
                <w:b w:val="0"/>
                <w:bCs w:val="0"/>
                <w:color w:val="000000" w:themeColor="text1"/>
                <w:kern w:val="0"/>
                <w:sz w:val="22"/>
                <w:szCs w:val="22"/>
                <w14:textFill>
                  <w14:solidFill>
                    <w14:schemeClr w14:val="tx1"/>
                  </w14:solidFill>
                </w14:textFill>
              </w:rPr>
            </w:pPr>
            <w:r>
              <w:rPr>
                <w:rFonts w:hint="eastAsia" w:ascii="仿宋" w:hAnsi="仿宋" w:eastAsia="仿宋" w:cs="仿宋"/>
                <w:b w:val="0"/>
                <w:bCs w:val="0"/>
                <w:kern w:val="0"/>
                <w:sz w:val="22"/>
                <w:szCs w:val="22"/>
              </w:rPr>
              <w:t>1</w:t>
            </w:r>
          </w:p>
        </w:tc>
        <w:tc>
          <w:tcPr>
            <w:tcW w:w="690" w:type="dxa"/>
            <w:vAlign w:val="center"/>
          </w:tcPr>
          <w:p>
            <w:pPr>
              <w:widowControl/>
              <w:adjustRightInd w:val="0"/>
              <w:snapToGrid w:val="0"/>
              <w:jc w:val="center"/>
              <w:rPr>
                <w:rFonts w:hint="eastAsia" w:ascii="仿宋" w:hAnsi="仿宋" w:eastAsia="仿宋" w:cs="仿宋"/>
                <w:b w:val="0"/>
                <w:bCs w:val="0"/>
                <w:color w:val="000000" w:themeColor="text1"/>
                <w:kern w:val="0"/>
                <w:sz w:val="22"/>
                <w:szCs w:val="22"/>
                <w14:textFill>
                  <w14:solidFill>
                    <w14:schemeClr w14:val="tx1"/>
                  </w14:solidFill>
                </w14:textFill>
              </w:rPr>
            </w:pPr>
            <w:r>
              <w:rPr>
                <w:rFonts w:hint="eastAsia" w:ascii="仿宋" w:hAnsi="仿宋" w:eastAsia="仿宋" w:cs="仿宋"/>
                <w:b w:val="0"/>
                <w:bCs w:val="0"/>
                <w:kern w:val="0"/>
                <w:sz w:val="22"/>
                <w:szCs w:val="22"/>
              </w:rPr>
              <w:t>宗</w:t>
            </w:r>
          </w:p>
        </w:tc>
        <w:tc>
          <w:tcPr>
            <w:tcW w:w="990" w:type="dxa"/>
            <w:vAlign w:val="center"/>
          </w:tcPr>
          <w:p>
            <w:pPr>
              <w:widowControl/>
              <w:adjustRightInd w:val="0"/>
              <w:snapToGrid w:val="0"/>
              <w:jc w:val="center"/>
              <w:rPr>
                <w:rFonts w:hint="eastAsia" w:ascii="仿宋" w:hAnsi="仿宋" w:eastAsia="仿宋" w:cs="仿宋"/>
                <w:b w:val="0"/>
                <w:bCs w:val="0"/>
                <w:color w:val="000000" w:themeColor="text1"/>
                <w:kern w:val="0"/>
                <w:sz w:val="22"/>
                <w:szCs w:val="22"/>
                <w14:textFill>
                  <w14:solidFill>
                    <w14:schemeClr w14:val="tx1"/>
                  </w14:solidFill>
                </w14:textFill>
              </w:rPr>
            </w:pPr>
            <w:r>
              <w:rPr>
                <w:rFonts w:hint="eastAsia" w:ascii="仿宋" w:hAnsi="仿宋" w:eastAsia="仿宋" w:cs="仿宋"/>
                <w:b w:val="0"/>
                <w:bCs w:val="0"/>
                <w:kern w:val="0"/>
                <w:sz w:val="22"/>
                <w:szCs w:val="22"/>
              </w:rPr>
              <w:t>3个月</w:t>
            </w:r>
          </w:p>
        </w:tc>
        <w:tc>
          <w:tcPr>
            <w:tcW w:w="735" w:type="dxa"/>
            <w:vAlign w:val="center"/>
          </w:tcPr>
          <w:p>
            <w:pPr>
              <w:widowControl/>
              <w:jc w:val="center"/>
              <w:rPr>
                <w:rFonts w:hint="eastAsia" w:ascii="仿宋" w:hAnsi="仿宋" w:eastAsia="仿宋" w:cs="仿宋"/>
                <w:b w:val="0"/>
                <w:bCs w:val="0"/>
                <w:color w:val="000000" w:themeColor="text1"/>
                <w:kern w:val="0"/>
                <w:sz w:val="22"/>
                <w:szCs w:val="22"/>
                <w14:textFill>
                  <w14:solidFill>
                    <w14:schemeClr w14:val="tx1"/>
                  </w14:solidFill>
                </w14:textFill>
              </w:rPr>
            </w:pPr>
            <w:r>
              <w:rPr>
                <w:rFonts w:hint="eastAsia" w:ascii="仿宋" w:hAnsi="仿宋" w:eastAsia="仿宋" w:cs="仿宋"/>
                <w:b w:val="0"/>
                <w:bCs w:val="0"/>
                <w:kern w:val="0"/>
                <w:sz w:val="22"/>
                <w:szCs w:val="22"/>
              </w:rPr>
              <w:t>1年</w:t>
            </w:r>
          </w:p>
        </w:tc>
        <w:tc>
          <w:tcPr>
            <w:tcW w:w="4372" w:type="dxa"/>
            <w:vAlign w:val="center"/>
          </w:tcPr>
          <w:p>
            <w:pPr>
              <w:widowControl/>
              <w:numPr>
                <w:ilvl w:val="-1"/>
                <w:numId w:val="0"/>
              </w:numPr>
              <w:jc w:val="both"/>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1、</w:t>
            </w:r>
            <w:r>
              <w:rPr>
                <w:rFonts w:hint="eastAsia" w:ascii="仿宋" w:hAnsi="仿宋" w:eastAsia="仿宋" w:cs="仿宋"/>
                <w:b w:val="0"/>
                <w:bCs w:val="0"/>
                <w:color w:val="000000" w:themeColor="text1"/>
                <w:kern w:val="0"/>
                <w:sz w:val="22"/>
                <w:szCs w:val="22"/>
                <w14:textFill>
                  <w14:solidFill>
                    <w14:schemeClr w14:val="tx1"/>
                  </w14:solidFill>
                </w14:textFill>
              </w:rPr>
              <w:t>厂商要求</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不接受代理商及联合体投标</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2、</w:t>
            </w:r>
            <w:r>
              <w:rPr>
                <w:rFonts w:hint="eastAsia" w:ascii="仿宋" w:hAnsi="仿宋" w:eastAsia="仿宋" w:cs="仿宋"/>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kern w:val="0"/>
                <w:sz w:val="22"/>
                <w:szCs w:val="22"/>
              </w:rPr>
              <w:t>2017年1月1日至投标截止日内完成过与招标项目相类似的同等或以上技术要求的项目,合同额不低于50万不少于三份。注：业绩必须提供对应的合同复印件复印件。</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3、</w:t>
            </w:r>
            <w:r>
              <w:rPr>
                <w:rFonts w:hint="eastAsia" w:ascii="仿宋" w:hAnsi="仿宋" w:eastAsia="仿宋" w:cs="仿宋"/>
                <w:b w:val="0"/>
                <w:bCs w:val="0"/>
                <w:color w:val="000000" w:themeColor="text1"/>
                <w:kern w:val="0"/>
                <w:sz w:val="22"/>
                <w:szCs w:val="22"/>
                <w14:textFill>
                  <w14:solidFill>
                    <w14:schemeClr w14:val="tx1"/>
                  </w14:solidFill>
                </w14:textFill>
              </w:rPr>
              <w:t>认证证书</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p>
        </w:tc>
        <w:tc>
          <w:tcPr>
            <w:tcW w:w="1125" w:type="dxa"/>
            <w:vAlign w:val="center"/>
          </w:tcPr>
          <w:p>
            <w:pPr>
              <w:widowControl/>
              <w:jc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lang w:val="en-US" w:eastAsia="zh-CN"/>
              </w:rPr>
              <w:t>0.48</w:t>
            </w:r>
          </w:p>
        </w:tc>
      </w:tr>
    </w:tbl>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bookmarkStart w:id="2" w:name="_GoBack"/>
      <w:bookmarkEnd w:id="2"/>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2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视频制作项目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分标编号：SD19-FW-GWZNSQ-05-SPZZ</w:t>
      </w:r>
    </w:p>
    <w:p>
      <w:pPr>
        <w:widowControl/>
        <w:jc w:val="left"/>
        <w:rPr>
          <w:rFonts w:hint="eastAsia" w:ascii="仿宋" w:hAnsi="仿宋" w:eastAsia="仿宋" w:cs="仿宋"/>
          <w:b/>
          <w:sz w:val="22"/>
          <w:szCs w:val="22"/>
          <w:highlight w:val="none"/>
          <w:lang w:val="en-US" w:eastAsia="zh-CN"/>
        </w:rPr>
      </w:pPr>
    </w:p>
    <w:tbl>
      <w:tblPr>
        <w:tblStyle w:val="57"/>
        <w:tblW w:w="5032" w:type="pct"/>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653"/>
        <w:gridCol w:w="3314"/>
        <w:gridCol w:w="2284"/>
        <w:gridCol w:w="1453"/>
        <w:gridCol w:w="355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46"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包号</w:t>
            </w:r>
          </w:p>
        </w:tc>
        <w:tc>
          <w:tcPr>
            <w:tcW w:w="579"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包名称</w:t>
            </w:r>
          </w:p>
        </w:tc>
        <w:tc>
          <w:tcPr>
            <w:tcW w:w="116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0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50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245"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457"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46" w:type="pct"/>
            <w:vMerge w:val="restar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eastAsia="zh-CN"/>
                <w14:textFill>
                  <w14:solidFill>
                    <w14:schemeClr w14:val="tx1"/>
                  </w14:solidFill>
                </w14:textFill>
              </w:rPr>
              <w:t>包</w:t>
            </w:r>
            <w:r>
              <w:rPr>
                <w:rFonts w:hint="eastAsia" w:ascii="仿宋" w:hAnsi="仿宋" w:eastAsia="仿宋" w:cs="Arial"/>
                <w:bCs/>
                <w:color w:val="000000" w:themeColor="text1"/>
                <w:kern w:val="0"/>
                <w:sz w:val="22"/>
                <w:szCs w:val="22"/>
                <w:lang w:val="en-US" w:eastAsia="zh-CN"/>
                <w14:textFill>
                  <w14:solidFill>
                    <w14:schemeClr w14:val="tx1"/>
                  </w14:solidFill>
                </w14:textFill>
              </w:rPr>
              <w:t>01</w:t>
            </w:r>
          </w:p>
        </w:tc>
        <w:tc>
          <w:tcPr>
            <w:tcW w:w="579" w:type="pct"/>
            <w:vMerge w:val="restar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影视及动画制作服务项目</w:t>
            </w:r>
          </w:p>
        </w:tc>
        <w:tc>
          <w:tcPr>
            <w:tcW w:w="116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创新宣传片，年度预估制作2次，视频时长累计10到16分钟</w:t>
            </w:r>
          </w:p>
        </w:tc>
        <w:tc>
          <w:tcPr>
            <w:tcW w:w="800"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不超过20天/次</w:t>
            </w:r>
          </w:p>
        </w:tc>
        <w:tc>
          <w:tcPr>
            <w:tcW w:w="50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245" w:type="pct"/>
            <w:vMerge w:val="restart"/>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color w:val="000000" w:themeColor="text1"/>
                <w:kern w:val="0"/>
                <w:sz w:val="22"/>
                <w:szCs w:val="22"/>
                <w:lang w:val="en-US" w:eastAsia="zh-CN"/>
                <w14:textFill>
                  <w14:solidFill>
                    <w14:schemeClr w14:val="tx1"/>
                  </w14:solidFill>
                </w14:textFill>
              </w:rPr>
              <w:t>1、</w:t>
            </w:r>
            <w:r>
              <w:rPr>
                <w:rFonts w:hint="eastAsia" w:ascii="仿宋" w:hAnsi="仿宋" w:eastAsia="仿宋" w:cs="Arial"/>
                <w:b w:val="0"/>
                <w:bCs/>
                <w:color w:val="000000" w:themeColor="text1"/>
                <w:kern w:val="0"/>
                <w:sz w:val="22"/>
                <w:szCs w:val="22"/>
                <w14:textFill>
                  <w14:solidFill>
                    <w14:schemeClr w14:val="tx1"/>
                  </w14:solidFill>
                </w14:textFill>
              </w:rPr>
              <w:t>厂商要求</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截至投标截止日期前，企业成立年限不低于一年，应答人营业执照经营范围应包含广告宣传等内容。</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2017年1月1日至投标截止日内完成过与招标项目相类似的同等或以上技术要求的项目。合同额不低于30万且不少于5份。注：业绩必须提供对应的合同和发票复印件。</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3、</w:t>
            </w:r>
            <w:r>
              <w:rPr>
                <w:rFonts w:hint="eastAsia" w:ascii="仿宋" w:hAnsi="仿宋" w:eastAsia="仿宋" w:cs="Arial"/>
                <w:b w:val="0"/>
                <w:bCs/>
                <w:color w:val="000000" w:themeColor="text1"/>
                <w:kern w:val="0"/>
                <w:sz w:val="22"/>
                <w:szCs w:val="22"/>
                <w14:textFill>
                  <w14:solidFill>
                    <w14:schemeClr w14:val="tx1"/>
                  </w14:solidFill>
                </w14:textFill>
              </w:rPr>
              <w:t>备注</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457" w:type="pct"/>
            <w:vMerge w:val="restart"/>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246"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579"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116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业务宣传片，年度预估制作4次，视频时长累计12到20分钟</w:t>
            </w:r>
          </w:p>
        </w:tc>
        <w:tc>
          <w:tcPr>
            <w:tcW w:w="800"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不超过20天/次</w:t>
            </w:r>
          </w:p>
        </w:tc>
        <w:tc>
          <w:tcPr>
            <w:tcW w:w="50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245"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c>
          <w:tcPr>
            <w:tcW w:w="457"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6"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579"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116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实验片，年度预估制作3次，视频时长累计9到12分钟</w:t>
            </w:r>
          </w:p>
        </w:tc>
        <w:tc>
          <w:tcPr>
            <w:tcW w:w="800"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不超过20天/次</w:t>
            </w:r>
          </w:p>
        </w:tc>
        <w:tc>
          <w:tcPr>
            <w:tcW w:w="50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245"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c>
          <w:tcPr>
            <w:tcW w:w="457"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46"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579"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1161" w:type="pct"/>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三维动画片，</w:t>
            </w:r>
            <w:r>
              <w:rPr>
                <w:rFonts w:hint="eastAsia" w:ascii="仿宋" w:hAnsi="仿宋" w:eastAsia="仿宋" w:cs="Arial"/>
                <w:bCs/>
                <w:color w:val="000000" w:themeColor="text1"/>
                <w:kern w:val="0"/>
                <w:sz w:val="22"/>
                <w:szCs w:val="22"/>
                <w14:textFill>
                  <w14:solidFill>
                    <w14:schemeClr w14:val="tx1"/>
                  </w14:solidFill>
                </w14:textFill>
              </w:rPr>
              <w:t>预计制作2次，视频累计4到6分钟左右</w:t>
            </w:r>
          </w:p>
        </w:tc>
        <w:tc>
          <w:tcPr>
            <w:tcW w:w="800"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不超过30天/次</w:t>
            </w:r>
          </w:p>
        </w:tc>
        <w:tc>
          <w:tcPr>
            <w:tcW w:w="50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245"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c>
          <w:tcPr>
            <w:tcW w:w="457"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46" w:type="pct"/>
            <w:vMerge w:val="restart"/>
            <w:vAlign w:val="center"/>
          </w:tcPr>
          <w:p>
            <w:pPr>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eastAsia="zh-CN"/>
                <w14:textFill>
                  <w14:solidFill>
                    <w14:schemeClr w14:val="tx1"/>
                  </w14:solidFill>
                </w14:textFill>
              </w:rPr>
              <w:t>包</w:t>
            </w:r>
            <w:r>
              <w:rPr>
                <w:rFonts w:hint="eastAsia" w:ascii="仿宋" w:hAnsi="仿宋" w:eastAsia="仿宋" w:cs="Arial"/>
                <w:bCs/>
                <w:color w:val="000000" w:themeColor="text1"/>
                <w:kern w:val="0"/>
                <w:sz w:val="22"/>
                <w:szCs w:val="22"/>
                <w:lang w:val="en-US" w:eastAsia="zh-CN"/>
                <w14:textFill>
                  <w14:solidFill>
                    <w14:schemeClr w14:val="tx1"/>
                  </w14:solidFill>
                </w14:textFill>
              </w:rPr>
              <w:t>02</w:t>
            </w:r>
          </w:p>
        </w:tc>
        <w:tc>
          <w:tcPr>
            <w:tcW w:w="579" w:type="pct"/>
            <w:vMerge w:val="restart"/>
            <w:vAlign w:val="center"/>
          </w:tcPr>
          <w:p>
            <w:pPr>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品牌宣传片制作服务项目</w:t>
            </w:r>
          </w:p>
        </w:tc>
        <w:tc>
          <w:tcPr>
            <w:tcW w:w="1161" w:type="pct"/>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Arial"/>
                <w:bCs/>
                <w:color w:val="000000" w:themeColor="text1"/>
                <w:kern w:val="0"/>
                <w:sz w:val="22"/>
                <w:szCs w:val="22"/>
                <w14:textFill>
                  <w14:solidFill>
                    <w14:schemeClr w14:val="tx1"/>
                  </w14:solidFill>
                </w14:textFill>
              </w:rPr>
              <w:t>公司形象宣传视频，年度预估制作1次，视频时长累计8-12分钟</w:t>
            </w:r>
          </w:p>
        </w:tc>
        <w:tc>
          <w:tcPr>
            <w:tcW w:w="800" w:type="pct"/>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不超过20天/次</w:t>
            </w:r>
          </w:p>
        </w:tc>
        <w:tc>
          <w:tcPr>
            <w:tcW w:w="509"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245" w:type="pct"/>
            <w:vMerge w:val="restart"/>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b w:val="0"/>
                <w:bCs w:val="0"/>
                <w:color w:val="000000" w:themeColor="text1"/>
                <w:kern w:val="0"/>
                <w:sz w:val="22"/>
                <w:szCs w:val="22"/>
                <w:lang w:val="en-US" w:eastAsia="zh-CN"/>
                <w14:textFill>
                  <w14:solidFill>
                    <w14:schemeClr w14:val="tx1"/>
                  </w14:solidFill>
                </w14:textFill>
              </w:rPr>
              <w:t>1、</w:t>
            </w:r>
            <w:r>
              <w:rPr>
                <w:rFonts w:hint="eastAsia" w:ascii="仿宋" w:hAnsi="仿宋" w:eastAsia="仿宋" w:cs="宋体"/>
                <w:b w:val="0"/>
                <w:bCs w:val="0"/>
                <w:color w:val="000000" w:themeColor="text1"/>
                <w:kern w:val="0"/>
                <w:sz w:val="22"/>
                <w:szCs w:val="22"/>
                <w14:textFill>
                  <w14:solidFill>
                    <w14:schemeClr w14:val="tx1"/>
                  </w14:solidFill>
                </w14:textFill>
              </w:rPr>
              <w:t>厂商要求</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b w:val="0"/>
                <w:bCs w:val="0"/>
                <w:kern w:val="0"/>
                <w:sz w:val="22"/>
                <w:szCs w:val="22"/>
              </w:rPr>
              <w:t>截至投标截止日期前，企业成立年限不低于一年，</w:t>
            </w:r>
            <w:r>
              <w:rPr>
                <w:rFonts w:hint="eastAsia" w:ascii="仿宋" w:hAnsi="仿宋" w:eastAsia="仿宋" w:cs="宋体"/>
                <w:b w:val="0"/>
                <w:bCs w:val="0"/>
                <w:color w:val="000000" w:themeColor="text1"/>
                <w:kern w:val="0"/>
                <w:sz w:val="22"/>
                <w:szCs w:val="22"/>
                <w14:textFill>
                  <w14:solidFill>
                    <w14:schemeClr w14:val="tx1"/>
                  </w14:solidFill>
                </w14:textFill>
              </w:rPr>
              <w:t>应答人营业执照经营范围应包含广告宣传等内容。</w:t>
            </w:r>
            <w:r>
              <w:rPr>
                <w:rFonts w:hint="eastAsia" w:ascii="仿宋" w:hAnsi="仿宋" w:eastAsia="仿宋" w:cs="宋体"/>
                <w:b w:val="0"/>
                <w:bCs w:val="0"/>
                <w:color w:val="000000" w:themeColor="text1"/>
                <w:kern w:val="0"/>
                <w:sz w:val="22"/>
                <w:szCs w:val="22"/>
                <w:lang w:val="en-US" w:eastAsia="zh-CN"/>
                <w14:textFill>
                  <w14:solidFill>
                    <w14:schemeClr w14:val="tx1"/>
                  </w14:solidFill>
                </w14:textFill>
              </w:rPr>
              <w:t>2、</w:t>
            </w:r>
            <w:r>
              <w:rPr>
                <w:rFonts w:hint="eastAsia" w:ascii="仿宋" w:hAnsi="仿宋" w:eastAsia="仿宋" w:cs="宋体"/>
                <w:b w:val="0"/>
                <w:bCs w:val="0"/>
                <w:color w:val="000000" w:themeColor="text1"/>
                <w:kern w:val="0"/>
                <w:sz w:val="22"/>
                <w:szCs w:val="22"/>
                <w14:textFill>
                  <w14:solidFill>
                    <w14:schemeClr w14:val="tx1"/>
                  </w14:solidFill>
                </w14:textFill>
              </w:rPr>
              <w:t>2017年1月1日至投标截止日内完成过与招标项目相类似的同等或以上技术要求的项目。合同额不低于20万且不少于5份。注：业绩必须提供对应的合同和发票复印件。</w:t>
            </w:r>
            <w:r>
              <w:rPr>
                <w:rFonts w:hint="eastAsia" w:ascii="仿宋" w:hAnsi="仿宋" w:eastAsia="仿宋" w:cs="宋体"/>
                <w:b w:val="0"/>
                <w:bCs w:val="0"/>
                <w:color w:val="000000" w:themeColor="text1"/>
                <w:kern w:val="0"/>
                <w:sz w:val="22"/>
                <w:szCs w:val="22"/>
                <w:lang w:val="en-US" w:eastAsia="zh-CN"/>
                <w14:textFill>
                  <w14:solidFill>
                    <w14:schemeClr w14:val="tx1"/>
                  </w14:solidFill>
                </w14:textFill>
              </w:rPr>
              <w:t>3、备注：</w:t>
            </w:r>
            <w:r>
              <w:rPr>
                <w:rFonts w:hint="eastAsia" w:ascii="仿宋" w:hAnsi="仿宋" w:eastAsia="仿宋" w:cs="宋体"/>
                <w:b w:val="0"/>
                <w:bCs w:val="0"/>
                <w:color w:val="000000" w:themeColor="text1"/>
                <w:kern w:val="0"/>
                <w:sz w:val="22"/>
                <w:szCs w:val="22"/>
                <w14:textFill>
                  <w14:solidFill>
                    <w14:schemeClr w14:val="tx1"/>
                  </w14:solidFill>
                </w14:textFill>
              </w:rPr>
              <w:t>不接</w:t>
            </w:r>
            <w:r>
              <w:rPr>
                <w:rFonts w:hint="eastAsia" w:ascii="仿宋" w:hAnsi="仿宋" w:eastAsia="仿宋" w:cs="宋体"/>
                <w:color w:val="000000" w:themeColor="text1"/>
                <w:kern w:val="0"/>
                <w:sz w:val="22"/>
                <w:szCs w:val="22"/>
                <w14:textFill>
                  <w14:solidFill>
                    <w14:schemeClr w14:val="tx1"/>
                  </w14:solidFill>
                </w14:textFill>
              </w:rPr>
              <w:t>受代理商及联合体投标</w:t>
            </w:r>
          </w:p>
        </w:tc>
        <w:tc>
          <w:tcPr>
            <w:tcW w:w="457" w:type="pct"/>
            <w:vMerge w:val="restar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trPr>
        <w:tc>
          <w:tcPr>
            <w:tcW w:w="246"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579"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1161" w:type="pct"/>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Arial"/>
                <w:bCs/>
                <w:color w:val="000000" w:themeColor="text1"/>
                <w:kern w:val="0"/>
                <w:sz w:val="22"/>
                <w:szCs w:val="22"/>
                <w14:textFill>
                  <w14:solidFill>
                    <w14:schemeClr w14:val="tx1"/>
                  </w14:solidFill>
                </w14:textFill>
              </w:rPr>
              <w:t>产品宣传视频，年度预估制作2次，视频时长累计18-22分钟</w:t>
            </w:r>
          </w:p>
        </w:tc>
        <w:tc>
          <w:tcPr>
            <w:tcW w:w="800" w:type="pct"/>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不超过20天/次</w:t>
            </w:r>
          </w:p>
        </w:tc>
        <w:tc>
          <w:tcPr>
            <w:tcW w:w="509"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245"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c>
          <w:tcPr>
            <w:tcW w:w="457"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46"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579"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1161" w:type="pct"/>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Arial"/>
                <w:bCs/>
                <w:color w:val="000000" w:themeColor="text1"/>
                <w:kern w:val="0"/>
                <w:sz w:val="22"/>
                <w:szCs w:val="22"/>
                <w14:textFill>
                  <w14:solidFill>
                    <w14:schemeClr w14:val="tx1"/>
                  </w14:solidFill>
                </w14:textFill>
              </w:rPr>
              <w:t>实验记录视频，年度预估制作2次，视频时长累计18-22分钟</w:t>
            </w:r>
          </w:p>
        </w:tc>
        <w:tc>
          <w:tcPr>
            <w:tcW w:w="800" w:type="pct"/>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不超过20天/次</w:t>
            </w:r>
          </w:p>
        </w:tc>
        <w:tc>
          <w:tcPr>
            <w:tcW w:w="509"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245"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c>
          <w:tcPr>
            <w:tcW w:w="457"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4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包号</w:t>
            </w:r>
          </w:p>
        </w:tc>
        <w:tc>
          <w:tcPr>
            <w:tcW w:w="57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包名称</w:t>
            </w:r>
          </w:p>
        </w:tc>
        <w:tc>
          <w:tcPr>
            <w:tcW w:w="1161" w:type="pct"/>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00"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509"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245"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457"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46" w:type="pct"/>
            <w:vMerge w:val="restart"/>
            <w:vAlign w:val="center"/>
          </w:tcPr>
          <w:p>
            <w:pPr>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eastAsia="zh-CN"/>
                <w14:textFill>
                  <w14:solidFill>
                    <w14:schemeClr w14:val="tx1"/>
                  </w14:solidFill>
                </w14:textFill>
              </w:rPr>
              <w:t>包</w:t>
            </w:r>
            <w:r>
              <w:rPr>
                <w:rFonts w:hint="eastAsia" w:ascii="仿宋" w:hAnsi="仿宋" w:eastAsia="仿宋" w:cs="Arial"/>
                <w:bCs/>
                <w:color w:val="000000" w:themeColor="text1"/>
                <w:kern w:val="0"/>
                <w:sz w:val="22"/>
                <w:szCs w:val="22"/>
                <w:lang w:val="en-US" w:eastAsia="zh-CN"/>
                <w14:textFill>
                  <w14:solidFill>
                    <w14:schemeClr w14:val="tx1"/>
                  </w14:solidFill>
                </w14:textFill>
              </w:rPr>
              <w:t>03</w:t>
            </w:r>
          </w:p>
        </w:tc>
        <w:tc>
          <w:tcPr>
            <w:tcW w:w="579" w:type="pct"/>
            <w:vMerge w:val="restart"/>
            <w:vAlign w:val="center"/>
          </w:tcPr>
          <w:p>
            <w:pPr>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创新创效视频制作服务项目</w:t>
            </w:r>
          </w:p>
        </w:tc>
        <w:tc>
          <w:tcPr>
            <w:tcW w:w="1161" w:type="pct"/>
            <w:vAlign w:val="center"/>
          </w:tcPr>
          <w:p>
            <w:pPr>
              <w:widowControl/>
              <w:jc w:val="center"/>
              <w:rPr>
                <w:rFonts w:hint="eastAsia" w:ascii="仿宋" w:hAnsi="仿宋" w:eastAsia="仿宋" w:cs="仿宋"/>
                <w:color w:val="000000"/>
                <w:kern w:val="0"/>
                <w:sz w:val="22"/>
                <w:szCs w:val="22"/>
                <w:lang w:bidi="ar"/>
              </w:rPr>
            </w:pPr>
            <w:r>
              <w:rPr>
                <w:rFonts w:hint="eastAsia" w:ascii="仿宋" w:hAnsi="仿宋" w:eastAsia="仿宋" w:cs="Arial"/>
                <w:bCs/>
                <w:color w:val="000000" w:themeColor="text1"/>
                <w:kern w:val="0"/>
                <w:sz w:val="22"/>
                <w:szCs w:val="22"/>
                <w14:textFill>
                  <w14:solidFill>
                    <w14:schemeClr w14:val="tx1"/>
                  </w14:solidFill>
                </w14:textFill>
              </w:rPr>
              <w:t>展会视频，年度预估制作1次，视频时长累计13-17分钟</w:t>
            </w:r>
          </w:p>
        </w:tc>
        <w:tc>
          <w:tcPr>
            <w:tcW w:w="800" w:type="pct"/>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不超过20天/次</w:t>
            </w:r>
          </w:p>
        </w:tc>
        <w:tc>
          <w:tcPr>
            <w:tcW w:w="509"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245" w:type="pct"/>
            <w:vMerge w:val="restart"/>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宋体"/>
                <w:b w:val="0"/>
                <w:bCs w:val="0"/>
                <w:color w:val="000000" w:themeColor="text1"/>
                <w:kern w:val="0"/>
                <w:sz w:val="22"/>
                <w:szCs w:val="22"/>
                <w:lang w:val="en-US" w:eastAsia="zh-CN"/>
                <w14:textFill>
                  <w14:solidFill>
                    <w14:schemeClr w14:val="tx1"/>
                  </w14:solidFill>
                </w14:textFill>
              </w:rPr>
              <w:t>1、</w:t>
            </w:r>
            <w:r>
              <w:rPr>
                <w:rFonts w:hint="eastAsia" w:ascii="仿宋" w:hAnsi="仿宋" w:eastAsia="仿宋" w:cs="宋体"/>
                <w:b w:val="0"/>
                <w:bCs w:val="0"/>
                <w:color w:val="000000" w:themeColor="text1"/>
                <w:kern w:val="0"/>
                <w:sz w:val="22"/>
                <w:szCs w:val="22"/>
                <w14:textFill>
                  <w14:solidFill>
                    <w14:schemeClr w14:val="tx1"/>
                  </w14:solidFill>
                </w14:textFill>
              </w:rPr>
              <w:t>厂商要求</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b w:val="0"/>
                <w:bCs w:val="0"/>
                <w:kern w:val="0"/>
                <w:sz w:val="22"/>
                <w:szCs w:val="22"/>
              </w:rPr>
              <w:t>截至投标截止日期前，企业成立年限不低于一年，</w:t>
            </w:r>
            <w:r>
              <w:rPr>
                <w:rFonts w:hint="eastAsia" w:ascii="仿宋" w:hAnsi="仿宋" w:eastAsia="仿宋" w:cs="宋体"/>
                <w:b w:val="0"/>
                <w:bCs w:val="0"/>
                <w:color w:val="000000" w:themeColor="text1"/>
                <w:kern w:val="0"/>
                <w:sz w:val="22"/>
                <w:szCs w:val="22"/>
                <w14:textFill>
                  <w14:solidFill>
                    <w14:schemeClr w14:val="tx1"/>
                  </w14:solidFill>
                </w14:textFill>
              </w:rPr>
              <w:t>应答人营业执照经营范围应包含广告宣传等内容。</w:t>
            </w:r>
            <w:r>
              <w:rPr>
                <w:rFonts w:hint="eastAsia" w:ascii="仿宋" w:hAnsi="仿宋" w:eastAsia="仿宋" w:cs="宋体"/>
                <w:b w:val="0"/>
                <w:bCs w:val="0"/>
                <w:color w:val="000000" w:themeColor="text1"/>
                <w:kern w:val="0"/>
                <w:sz w:val="22"/>
                <w:szCs w:val="22"/>
                <w:lang w:val="en-US" w:eastAsia="zh-CN"/>
                <w14:textFill>
                  <w14:solidFill>
                    <w14:schemeClr w14:val="tx1"/>
                  </w14:solidFill>
                </w14:textFill>
              </w:rPr>
              <w:t>2、</w:t>
            </w:r>
            <w:r>
              <w:rPr>
                <w:rFonts w:hint="eastAsia" w:ascii="仿宋" w:hAnsi="仿宋" w:eastAsia="仿宋" w:cs="宋体"/>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b w:val="0"/>
                <w:bCs w:val="0"/>
                <w:color w:val="000000" w:themeColor="text1"/>
                <w:kern w:val="0"/>
                <w:sz w:val="22"/>
                <w:szCs w:val="22"/>
                <w14:textFill>
                  <w14:solidFill>
                    <w14:schemeClr w14:val="tx1"/>
                  </w14:solidFill>
                </w14:textFill>
              </w:rPr>
              <w:t>2017年1月1日至投标截止日内完成过与招标项目相类似的同等或以上技术要求的项目。合同额不低于20万且不少于5份。注：业绩必须提供对应的合同和发票复印件。</w:t>
            </w:r>
            <w:r>
              <w:rPr>
                <w:rFonts w:hint="eastAsia" w:ascii="仿宋" w:hAnsi="仿宋" w:eastAsia="仿宋" w:cs="宋体"/>
                <w:b w:val="0"/>
                <w:bCs w:val="0"/>
                <w:color w:val="000000" w:themeColor="text1"/>
                <w:kern w:val="0"/>
                <w:sz w:val="22"/>
                <w:szCs w:val="22"/>
                <w:lang w:val="en-US" w:eastAsia="zh-CN"/>
                <w14:textFill>
                  <w14:solidFill>
                    <w14:schemeClr w14:val="tx1"/>
                  </w14:solidFill>
                </w14:textFill>
              </w:rPr>
              <w:t>3、备注：</w:t>
            </w:r>
            <w:r>
              <w:rPr>
                <w:rFonts w:hint="eastAsia" w:ascii="仿宋" w:hAnsi="仿宋" w:eastAsia="仿宋" w:cs="宋体"/>
                <w:b w:val="0"/>
                <w:bCs w:val="0"/>
                <w:color w:val="000000" w:themeColor="text1"/>
                <w:kern w:val="0"/>
                <w:sz w:val="22"/>
                <w:szCs w:val="22"/>
                <w14:textFill>
                  <w14:solidFill>
                    <w14:schemeClr w14:val="tx1"/>
                  </w14:solidFill>
                </w14:textFill>
              </w:rPr>
              <w:t>不接受代理商及联合体投标</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p>
        </w:tc>
        <w:tc>
          <w:tcPr>
            <w:tcW w:w="457" w:type="pct"/>
            <w:vMerge w:val="restar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46"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579" w:type="pct"/>
            <w:vMerge w:val="continue"/>
            <w:vAlign w:val="center"/>
          </w:tcPr>
          <w:p>
            <w:pPr>
              <w:jc w:val="center"/>
              <w:rPr>
                <w:rFonts w:ascii="仿宋" w:hAnsi="仿宋" w:eastAsia="仿宋" w:cs="Arial"/>
                <w:bCs/>
                <w:color w:val="000000" w:themeColor="text1"/>
                <w:kern w:val="0"/>
                <w:sz w:val="22"/>
                <w:szCs w:val="22"/>
                <w14:textFill>
                  <w14:solidFill>
                    <w14:schemeClr w14:val="tx1"/>
                  </w14:solidFill>
                </w14:textFill>
              </w:rPr>
            </w:pPr>
          </w:p>
        </w:tc>
        <w:tc>
          <w:tcPr>
            <w:tcW w:w="1161" w:type="pct"/>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Arial"/>
                <w:bCs/>
                <w:color w:val="000000" w:themeColor="text1"/>
                <w:kern w:val="0"/>
                <w:sz w:val="22"/>
                <w:szCs w:val="22"/>
                <w14:textFill>
                  <w14:solidFill>
                    <w14:schemeClr w14:val="tx1"/>
                  </w14:solidFill>
                </w14:textFill>
              </w:rPr>
              <w:t>宣传视频，年度预估制作1次，视频时长累计13-17分钟</w:t>
            </w:r>
          </w:p>
        </w:tc>
        <w:tc>
          <w:tcPr>
            <w:tcW w:w="800" w:type="pct"/>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不超过20天/次</w:t>
            </w:r>
          </w:p>
        </w:tc>
        <w:tc>
          <w:tcPr>
            <w:tcW w:w="509"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245"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c>
          <w:tcPr>
            <w:tcW w:w="457" w:type="pct"/>
            <w:vMerge w:val="continue"/>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p>
        </w:tc>
      </w:tr>
    </w:tbl>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t>备注：</w:t>
      </w:r>
    </w:p>
    <w:p>
      <w:pPr>
        <w:widowControl/>
        <w:jc w:val="left"/>
        <w:rPr>
          <w:rFonts w:hint="eastAsia"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w:t>
      </w:r>
      <w:r>
        <w:rPr>
          <w:rFonts w:hint="eastAsia" w:ascii="仿宋" w:hAnsi="仿宋" w:eastAsia="仿宋" w:cs="仿宋"/>
          <w:color w:val="000000" w:themeColor="text1"/>
          <w:sz w:val="22"/>
          <w:szCs w:val="22"/>
          <w14:textFill>
            <w14:solidFill>
              <w14:schemeClr w14:val="tx1"/>
            </w14:solidFill>
          </w14:textFill>
        </w:rPr>
        <w:t>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.投标文件中提供的证明材料复印件应复印清晰、可辨认且不得遮盖、涂抹，否则视为无效。</w:t>
      </w: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rPr>
          <w:rFonts w:ascii="仿宋" w:hAnsi="仿宋" w:eastAsia="仿宋"/>
          <w:color w:val="000000" w:themeColor="text1"/>
          <w:sz w:val="22"/>
          <w:szCs w:val="22"/>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jc w:val="left"/>
        <w:rPr>
          <w:rFonts w:hint="eastAsia" w:ascii="仿宋" w:hAnsi="仿宋" w:eastAsia="仿宋" w:cs="仿宋"/>
          <w:b/>
          <w:sz w:val="24"/>
          <w:szCs w:val="24"/>
        </w:rPr>
      </w:pPr>
      <w:r>
        <w:rPr>
          <w:rFonts w:hint="eastAsia" w:ascii="仿宋" w:hAnsi="仿宋" w:eastAsia="仿宋" w:cs="仿宋"/>
          <w:b/>
          <w:sz w:val="24"/>
          <w:szCs w:val="24"/>
        </w:rPr>
        <w:t>附件2：应答申请表（格式）</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国网智能科技股份有限公司2019年服务类第五批授权采购项目</w:t>
      </w:r>
    </w:p>
    <w:p>
      <w:pPr>
        <w:adjustRightInd w:val="0"/>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竞争性谈判应答申请表</w:t>
      </w:r>
    </w:p>
    <w:p>
      <w:pPr>
        <w:adjustRightInd w:val="0"/>
        <w:snapToGrid w:val="0"/>
        <w:spacing w:line="400" w:lineRule="exact"/>
        <w:jc w:val="left"/>
        <w:rPr>
          <w:rFonts w:hint="eastAsia" w:ascii="仿宋" w:hAnsi="仿宋" w:eastAsia="仿宋" w:cs="仿宋"/>
          <w:sz w:val="24"/>
          <w:szCs w:val="24"/>
          <w:lang w:eastAsia="zh-CN"/>
        </w:rPr>
      </w:pPr>
      <w:r>
        <w:rPr>
          <w:rFonts w:hint="eastAsia" w:ascii="仿宋" w:hAnsi="仿宋" w:eastAsia="仿宋" w:cs="仿宋"/>
          <w:sz w:val="24"/>
          <w:szCs w:val="24"/>
        </w:rPr>
        <w:t>致：</w:t>
      </w:r>
      <w:r>
        <w:rPr>
          <w:rFonts w:hint="eastAsia" w:ascii="仿宋" w:hAnsi="仿宋" w:eastAsia="仿宋" w:cs="仿宋"/>
          <w:sz w:val="24"/>
          <w:szCs w:val="24"/>
          <w:lang w:eastAsia="zh-CN"/>
        </w:rPr>
        <w:t>国网智能科技股份有限公司</w:t>
      </w:r>
    </w:p>
    <w:p>
      <w:pPr>
        <w:adjustRightInd w:val="0"/>
        <w:snapToGrid w:val="0"/>
        <w:spacing w:line="400" w:lineRule="exact"/>
        <w:ind w:firstLine="465"/>
        <w:jc w:val="left"/>
        <w:rPr>
          <w:rFonts w:hint="eastAsia" w:ascii="仿宋" w:hAnsi="仿宋" w:eastAsia="仿宋" w:cs="仿宋"/>
          <w:sz w:val="24"/>
          <w:szCs w:val="24"/>
        </w:rPr>
      </w:pPr>
      <w:r>
        <w:rPr>
          <w:rFonts w:hint="eastAsia" w:ascii="仿宋" w:hAnsi="仿宋" w:eastAsia="仿宋" w:cs="仿宋"/>
          <w:sz w:val="24"/>
          <w:szCs w:val="24"/>
          <w:lang w:eastAsia="zh-CN"/>
        </w:rPr>
        <w:t>山东三誉招标代理有限</w:t>
      </w:r>
      <w:r>
        <w:rPr>
          <w:rFonts w:hint="eastAsia" w:ascii="仿宋" w:hAnsi="仿宋" w:eastAsia="仿宋" w:cs="仿宋"/>
          <w:sz w:val="24"/>
          <w:szCs w:val="24"/>
        </w:rPr>
        <w:t>公司</w:t>
      </w:r>
    </w:p>
    <w:p>
      <w:pPr>
        <w:adjustRightInd w:val="0"/>
        <w:snapToGrid w:val="0"/>
        <w:spacing w:line="400" w:lineRule="exact"/>
        <w:ind w:firstLine="465"/>
        <w:jc w:val="left"/>
        <w:rPr>
          <w:rFonts w:hint="eastAsia" w:ascii="仿宋" w:hAnsi="仿宋" w:eastAsia="仿宋" w:cs="仿宋"/>
          <w:sz w:val="24"/>
          <w:szCs w:val="24"/>
        </w:rPr>
      </w:pPr>
      <w:r>
        <w:rPr>
          <w:rFonts w:hint="eastAsia" w:ascii="仿宋" w:hAnsi="仿宋" w:eastAsia="仿宋" w:cs="仿宋"/>
          <w:sz w:val="24"/>
          <w:szCs w:val="24"/>
        </w:rPr>
        <w:t>我公司已仔细阅读了</w:t>
      </w:r>
      <w:r>
        <w:rPr>
          <w:rFonts w:hint="eastAsia" w:ascii="仿宋" w:hAnsi="仿宋" w:eastAsia="仿宋" w:cs="仿宋"/>
          <w:sz w:val="24"/>
          <w:szCs w:val="24"/>
          <w:lang w:eastAsia="zh-CN"/>
        </w:rPr>
        <w:t>国网智能科技股份有限公司2019年服务类第五批授权采购项目</w:t>
      </w:r>
      <w:r>
        <w:rPr>
          <w:rFonts w:hint="eastAsia" w:ascii="仿宋" w:hAnsi="仿宋" w:eastAsia="仿宋" w:cs="仿宋"/>
          <w:sz w:val="24"/>
          <w:szCs w:val="24"/>
        </w:rPr>
        <w:t>竞争性谈判公告的所有内容，现决定参与以下项目的竞争性谈判工作：</w:t>
      </w:r>
    </w:p>
    <w:tbl>
      <w:tblPr>
        <w:tblStyle w:val="57"/>
        <w:tblW w:w="958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953"/>
        <w:gridCol w:w="2677"/>
        <w:gridCol w:w="28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分标号</w:t>
            </w:r>
          </w:p>
        </w:tc>
        <w:tc>
          <w:tcPr>
            <w:tcW w:w="29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分标名称</w:t>
            </w:r>
          </w:p>
        </w:tc>
        <w:tc>
          <w:tcPr>
            <w:tcW w:w="2677"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分标编号</w:t>
            </w: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rPr>
            </w:pPr>
          </w:p>
        </w:tc>
        <w:tc>
          <w:tcPr>
            <w:tcW w:w="2953" w:type="dxa"/>
            <w:vAlign w:val="center"/>
          </w:tcPr>
          <w:p>
            <w:pPr>
              <w:pStyle w:val="51"/>
              <w:snapToGrid w:val="0"/>
              <w:jc w:val="center"/>
              <w:rPr>
                <w:rFonts w:hint="eastAsia" w:ascii="仿宋" w:hAnsi="仿宋" w:eastAsia="仿宋" w:cs="仿宋"/>
                <w:kern w:val="2"/>
                <w:sz w:val="24"/>
                <w:szCs w:val="24"/>
              </w:rPr>
            </w:pPr>
          </w:p>
        </w:tc>
        <w:tc>
          <w:tcPr>
            <w:tcW w:w="2677" w:type="dxa"/>
            <w:vAlign w:val="center"/>
          </w:tcPr>
          <w:p>
            <w:pPr>
              <w:jc w:val="center"/>
              <w:rPr>
                <w:rFonts w:hint="eastAsia" w:ascii="仿宋" w:hAnsi="仿宋" w:eastAsia="仿宋" w:cs="仿宋"/>
                <w:sz w:val="24"/>
                <w:szCs w:val="24"/>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rPr>
            </w:pPr>
          </w:p>
        </w:tc>
        <w:tc>
          <w:tcPr>
            <w:tcW w:w="2953" w:type="dxa"/>
            <w:vAlign w:val="center"/>
          </w:tcPr>
          <w:p>
            <w:pPr>
              <w:pStyle w:val="51"/>
              <w:snapToGrid w:val="0"/>
              <w:jc w:val="center"/>
              <w:rPr>
                <w:rFonts w:hint="eastAsia" w:ascii="仿宋" w:hAnsi="仿宋" w:eastAsia="仿宋" w:cs="仿宋"/>
                <w:kern w:val="2"/>
                <w:sz w:val="24"/>
                <w:szCs w:val="24"/>
              </w:rPr>
            </w:pPr>
          </w:p>
        </w:tc>
        <w:tc>
          <w:tcPr>
            <w:tcW w:w="2677" w:type="dxa"/>
            <w:vAlign w:val="center"/>
          </w:tcPr>
          <w:p>
            <w:pPr>
              <w:jc w:val="center"/>
              <w:rPr>
                <w:rFonts w:hint="eastAsia" w:ascii="仿宋" w:hAnsi="仿宋" w:eastAsia="仿宋" w:cs="仿宋"/>
                <w:sz w:val="24"/>
                <w:szCs w:val="24"/>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rPr>
            </w:pPr>
          </w:p>
        </w:tc>
        <w:tc>
          <w:tcPr>
            <w:tcW w:w="2953" w:type="dxa"/>
            <w:vAlign w:val="center"/>
          </w:tcPr>
          <w:p>
            <w:pPr>
              <w:pStyle w:val="51"/>
              <w:snapToGrid w:val="0"/>
              <w:jc w:val="center"/>
              <w:rPr>
                <w:rFonts w:hint="eastAsia" w:ascii="仿宋" w:hAnsi="仿宋" w:eastAsia="仿宋" w:cs="仿宋"/>
                <w:kern w:val="2"/>
                <w:sz w:val="24"/>
                <w:szCs w:val="24"/>
              </w:rPr>
            </w:pPr>
          </w:p>
        </w:tc>
        <w:tc>
          <w:tcPr>
            <w:tcW w:w="2677" w:type="dxa"/>
            <w:vAlign w:val="center"/>
          </w:tcPr>
          <w:p>
            <w:pPr>
              <w:jc w:val="center"/>
              <w:rPr>
                <w:rFonts w:hint="eastAsia" w:ascii="仿宋" w:hAnsi="仿宋" w:eastAsia="仿宋" w:cs="仿宋"/>
                <w:sz w:val="24"/>
                <w:szCs w:val="24"/>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p>
        </w:tc>
      </w:tr>
    </w:tbl>
    <w:p>
      <w:pPr>
        <w:adjustRightInd w:val="0"/>
        <w:snapToGrid w:val="0"/>
        <w:spacing w:line="360" w:lineRule="auto"/>
        <w:ind w:firstLine="465"/>
        <w:jc w:val="left"/>
        <w:rPr>
          <w:rFonts w:hint="eastAsia" w:ascii="仿宋" w:hAnsi="仿宋" w:eastAsia="仿宋" w:cs="仿宋"/>
          <w:sz w:val="24"/>
          <w:szCs w:val="24"/>
        </w:rPr>
      </w:pPr>
    </w:p>
    <w:p>
      <w:pPr>
        <w:adjustRightInd w:val="0"/>
        <w:snapToGrid w:val="0"/>
        <w:spacing w:line="360" w:lineRule="auto"/>
        <w:ind w:firstLine="465"/>
        <w:jc w:val="left"/>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tabs>
          <w:tab w:val="left" w:pos="645"/>
        </w:tabs>
        <w:rPr>
          <w:rFonts w:hint="eastAsia" w:ascii="仿宋" w:hAnsi="仿宋" w:eastAsia="仿宋" w:cs="仿宋"/>
          <w:sz w:val="24"/>
          <w:szCs w:val="24"/>
        </w:rPr>
      </w:pPr>
      <w:r>
        <w:rPr>
          <w:rFonts w:hint="eastAsia" w:ascii="仿宋" w:hAnsi="仿宋" w:eastAsia="仿宋" w:cs="仿宋"/>
          <w:sz w:val="24"/>
          <w:szCs w:val="24"/>
        </w:rPr>
        <w:tab/>
      </w:r>
    </w:p>
    <w:p>
      <w:pPr>
        <w:tabs>
          <w:tab w:val="left" w:pos="645"/>
        </w:tabs>
        <w:rPr>
          <w:rFonts w:hint="eastAsia" w:ascii="仿宋" w:hAnsi="仿宋" w:eastAsia="仿宋" w:cs="仿宋"/>
          <w:b/>
          <w:sz w:val="24"/>
          <w:szCs w:val="24"/>
        </w:rPr>
      </w:pPr>
    </w:p>
    <w:p>
      <w:pPr>
        <w:tabs>
          <w:tab w:val="left" w:pos="645"/>
        </w:tabs>
        <w:rPr>
          <w:rFonts w:hint="eastAsia" w:ascii="仿宋" w:hAnsi="仿宋" w:eastAsia="仿宋" w:cs="仿宋"/>
          <w:b/>
          <w:sz w:val="24"/>
          <w:szCs w:val="24"/>
        </w:rPr>
      </w:pPr>
    </w:p>
    <w:p>
      <w:pPr>
        <w:tabs>
          <w:tab w:val="left" w:pos="645"/>
        </w:tabs>
        <w:rPr>
          <w:rFonts w:hint="eastAsia" w:ascii="仿宋" w:hAnsi="仿宋" w:eastAsia="仿宋" w:cs="仿宋"/>
          <w:b/>
          <w:sz w:val="24"/>
          <w:szCs w:val="24"/>
        </w:rPr>
      </w:pPr>
    </w:p>
    <w:p>
      <w:pPr>
        <w:tabs>
          <w:tab w:val="left" w:pos="645"/>
        </w:tabs>
        <w:rPr>
          <w:rFonts w:hint="eastAsia" w:ascii="仿宋" w:hAnsi="仿宋" w:eastAsia="仿宋" w:cs="仿宋"/>
          <w:b/>
          <w:sz w:val="24"/>
          <w:szCs w:val="24"/>
        </w:rPr>
      </w:pPr>
      <w:r>
        <w:rPr>
          <w:rFonts w:hint="eastAsia" w:ascii="仿宋" w:hAnsi="仿宋" w:eastAsia="仿宋" w:cs="仿宋"/>
          <w:b/>
          <w:sz w:val="24"/>
          <w:szCs w:val="24"/>
        </w:rPr>
        <w:t>（申请表逐页加盖应答人章，并确保以下信息完整、准确）</w:t>
      </w:r>
    </w:p>
    <w:tbl>
      <w:tblPr>
        <w:tblStyle w:val="57"/>
        <w:tblW w:w="8900" w:type="dxa"/>
        <w:jc w:val="right"/>
        <w:tblLayout w:type="fixed"/>
        <w:tblCellMar>
          <w:top w:w="0" w:type="dxa"/>
          <w:left w:w="108" w:type="dxa"/>
          <w:bottom w:w="0" w:type="dxa"/>
          <w:right w:w="108" w:type="dxa"/>
        </w:tblCellMar>
      </w:tblPr>
      <w:tblGrid>
        <w:gridCol w:w="4610"/>
        <w:gridCol w:w="4290"/>
      </w:tblGrid>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rPr>
                <w:rFonts w:hint="eastAsia" w:ascii="仿宋" w:hAnsi="仿宋" w:eastAsia="仿宋" w:cs="仿宋"/>
                <w:sz w:val="24"/>
                <w:szCs w:val="24"/>
              </w:rPr>
            </w:pPr>
          </w:p>
          <w:p>
            <w:pPr>
              <w:tabs>
                <w:tab w:val="left" w:pos="645"/>
              </w:tabs>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单位名称（加盖章）：</w:t>
            </w:r>
          </w:p>
        </w:tc>
        <w:tc>
          <w:tcPr>
            <w:tcW w:w="4290" w:type="dxa"/>
          </w:tcPr>
          <w:p>
            <w:pPr>
              <w:tabs>
                <w:tab w:val="left" w:pos="645"/>
              </w:tabs>
              <w:adjustRightInd w:val="0"/>
              <w:snapToGrid w:val="0"/>
              <w:ind w:firstLine="480" w:firstLineChars="200"/>
              <w:rPr>
                <w:rFonts w:hint="eastAsia" w:ascii="仿宋" w:hAnsi="仿宋" w:eastAsia="仿宋" w:cs="仿宋"/>
                <w:sz w:val="24"/>
                <w:szCs w:val="24"/>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通讯地址：</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邮    编：</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开户银行：</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账    号：</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开户行行号：</w:t>
            </w:r>
          </w:p>
        </w:tc>
      </w:tr>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w:t>
            </w:r>
          </w:p>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手机号码：</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职    务：</w:t>
            </w:r>
          </w:p>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固定电话：</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电子邮箱：</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传真号码：</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时    间:       年   月   日</w:t>
            </w:r>
          </w:p>
        </w:tc>
      </w:tr>
    </w:tbl>
    <w:p>
      <w:pPr>
        <w:jc w:val="left"/>
        <w:rPr>
          <w:rFonts w:hint="eastAsia" w:ascii="仿宋" w:hAnsi="仿宋" w:eastAsia="仿宋" w:cs="仿宋"/>
          <w:b/>
          <w:sz w:val="24"/>
          <w:szCs w:val="24"/>
        </w:rPr>
        <w:sectPr>
          <w:headerReference r:id="rId3" w:type="default"/>
          <w:pgSz w:w="11906" w:h="16838"/>
          <w:pgMar w:top="1440" w:right="1797" w:bottom="1440" w:left="1797" w:header="851" w:footer="992" w:gutter="0"/>
          <w:cols w:space="720" w:num="1"/>
          <w:docGrid w:linePitch="312" w:charSpace="0"/>
        </w:sectPr>
      </w:pPr>
    </w:p>
    <w:bookmarkEnd w:id="0"/>
    <w:bookmarkEnd w:id="1"/>
    <w:p>
      <w:pPr>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3：</w:t>
      </w:r>
      <w:r>
        <w:rPr>
          <w:rStyle w:val="60"/>
          <w:rFonts w:hint="eastAsia" w:ascii="仿宋" w:hAnsi="仿宋" w:eastAsia="仿宋" w:cs="仿宋"/>
          <w:i w:val="0"/>
          <w:caps w:val="0"/>
          <w:color w:val="4C4C4C"/>
          <w:spacing w:val="0"/>
          <w:sz w:val="24"/>
          <w:szCs w:val="24"/>
          <w:shd w:val="clear" w:fill="FFFFFF"/>
        </w:rPr>
        <w:t>增值税发票信息表</w:t>
      </w:r>
    </w:p>
    <w:tbl>
      <w:tblPr>
        <w:tblStyle w:val="57"/>
        <w:tblW w:w="9620" w:type="dxa"/>
        <w:tblCellSpacing w:w="0"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089"/>
        <w:gridCol w:w="55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5"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Style w:val="60"/>
                <w:rFonts w:hint="eastAsia" w:ascii="仿宋" w:hAnsi="仿宋" w:eastAsia="仿宋" w:cs="仿宋"/>
                <w:i w:val="0"/>
                <w:caps w:val="0"/>
                <w:color w:val="4C4C4C"/>
                <w:spacing w:val="0"/>
                <w:kern w:val="0"/>
                <w:sz w:val="24"/>
                <w:szCs w:val="24"/>
                <w:lang w:val="en-US" w:eastAsia="zh-CN" w:bidi="ar"/>
              </w:rPr>
              <w:t>填写内容</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Style w:val="60"/>
                <w:rFonts w:hint="eastAsia" w:ascii="仿宋" w:hAnsi="仿宋" w:eastAsia="仿宋" w:cs="仿宋"/>
                <w:i w:val="0"/>
                <w:caps w:val="0"/>
                <w:color w:val="4C4C4C"/>
                <w:spacing w:val="0"/>
                <w:kern w:val="0"/>
                <w:sz w:val="24"/>
                <w:szCs w:val="24"/>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1、单位名称</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2、纳税人识别号</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3、地址、电话</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4、开户银行</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5、开户账号</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bl>
    <w:p>
      <w:pPr>
        <w:jc w:val="left"/>
        <w:rPr>
          <w:rFonts w:hint="default" w:ascii="宋体" w:hAnsi="宋体" w:eastAsia="宋体"/>
          <w:sz w:val="24"/>
          <w:szCs w:val="24"/>
          <w:lang w:val="en-US" w:eastAsia="zh-CN"/>
        </w:rPr>
      </w:pPr>
    </w:p>
    <w:sectPr>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3143B"/>
    <w:multiLevelType w:val="singleLevel"/>
    <w:tmpl w:val="C783143B"/>
    <w:lvl w:ilvl="0" w:tentative="0">
      <w:start w:val="1"/>
      <w:numFmt w:val="decimal"/>
      <w:suff w:val="nothing"/>
      <w:lvlText w:val="%1、"/>
      <w:lvlJc w:val="left"/>
    </w:lvl>
  </w:abstractNum>
  <w:abstractNum w:abstractNumId="1">
    <w:nsid w:val="CDFA7F9C"/>
    <w:multiLevelType w:val="singleLevel"/>
    <w:tmpl w:val="CDFA7F9C"/>
    <w:lvl w:ilvl="0" w:tentative="0">
      <w:start w:val="1"/>
      <w:numFmt w:val="decimal"/>
      <w:suff w:val="nothing"/>
      <w:lvlText w:val="%1、"/>
      <w:lvlJc w:val="left"/>
    </w:lvl>
  </w:abstractNum>
  <w:abstractNum w:abstractNumId="2">
    <w:nsid w:val="D9B1D625"/>
    <w:multiLevelType w:val="singleLevel"/>
    <w:tmpl w:val="D9B1D625"/>
    <w:lvl w:ilvl="0" w:tentative="0">
      <w:start w:val="1"/>
      <w:numFmt w:val="decimal"/>
      <w:suff w:val="nothing"/>
      <w:lvlText w:val="%1、"/>
      <w:lvlJc w:val="left"/>
    </w:lvl>
  </w:abstractNum>
  <w:abstractNum w:abstractNumId="3">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4">
    <w:nsid w:val="68F98993"/>
    <w:multiLevelType w:val="singleLevel"/>
    <w:tmpl w:val="68F98993"/>
    <w:lvl w:ilvl="0" w:tentative="0">
      <w:start w:val="1"/>
      <w:numFmt w:val="decimal"/>
      <w:suff w:val="nothing"/>
      <w:lvlText w:val="%1、"/>
      <w:lvlJc w:val="left"/>
    </w:lvl>
  </w:abstractNum>
  <w:abstractNum w:abstractNumId="5">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6">
    <w:nsid w:val="783B69D4"/>
    <w:multiLevelType w:val="singleLevel"/>
    <w:tmpl w:val="783B69D4"/>
    <w:lvl w:ilvl="0" w:tentative="0">
      <w:start w:val="1"/>
      <w:numFmt w:val="decimal"/>
      <w:suff w:val="nothing"/>
      <w:lvlText w:val="%1、"/>
      <w:lvlJc w:val="left"/>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人面兽">
    <w15:presenceInfo w15:providerId="WPS Office" w15:userId="1285181001"/>
  </w15:person>
  <w15:person w15:author="851392529">
    <w15:presenceInfo w15:providerId="WPS Office" w15:userId="2080930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AE4805"/>
    <w:rsid w:val="01B35DEB"/>
    <w:rsid w:val="02287DA8"/>
    <w:rsid w:val="03227FD7"/>
    <w:rsid w:val="03404A2C"/>
    <w:rsid w:val="03756A37"/>
    <w:rsid w:val="039B3B9C"/>
    <w:rsid w:val="03E47AD5"/>
    <w:rsid w:val="03E61221"/>
    <w:rsid w:val="03F75DF3"/>
    <w:rsid w:val="04144E36"/>
    <w:rsid w:val="047A7674"/>
    <w:rsid w:val="04924088"/>
    <w:rsid w:val="05204B17"/>
    <w:rsid w:val="057968A7"/>
    <w:rsid w:val="059F4CB8"/>
    <w:rsid w:val="05D80F57"/>
    <w:rsid w:val="06B938A8"/>
    <w:rsid w:val="06F9069E"/>
    <w:rsid w:val="071C4AB5"/>
    <w:rsid w:val="07204135"/>
    <w:rsid w:val="07BD5D20"/>
    <w:rsid w:val="07CF37C0"/>
    <w:rsid w:val="08007278"/>
    <w:rsid w:val="085951AD"/>
    <w:rsid w:val="090D4CD0"/>
    <w:rsid w:val="099C0099"/>
    <w:rsid w:val="0A0C44C3"/>
    <w:rsid w:val="0A1210B0"/>
    <w:rsid w:val="0B9A4E2D"/>
    <w:rsid w:val="0C604F10"/>
    <w:rsid w:val="0D0A37EE"/>
    <w:rsid w:val="0D623364"/>
    <w:rsid w:val="0D761F14"/>
    <w:rsid w:val="0E267086"/>
    <w:rsid w:val="0E764352"/>
    <w:rsid w:val="0EE824AB"/>
    <w:rsid w:val="0F2213E2"/>
    <w:rsid w:val="0F632341"/>
    <w:rsid w:val="0F8F2B34"/>
    <w:rsid w:val="101B6A93"/>
    <w:rsid w:val="1023181D"/>
    <w:rsid w:val="10935CAA"/>
    <w:rsid w:val="110C6899"/>
    <w:rsid w:val="1185719D"/>
    <w:rsid w:val="12225A48"/>
    <w:rsid w:val="12E66D8E"/>
    <w:rsid w:val="12F14EAC"/>
    <w:rsid w:val="13150D94"/>
    <w:rsid w:val="137039AD"/>
    <w:rsid w:val="13DA34B2"/>
    <w:rsid w:val="15F54C7C"/>
    <w:rsid w:val="161F6535"/>
    <w:rsid w:val="162D1DF3"/>
    <w:rsid w:val="163B4CA6"/>
    <w:rsid w:val="1694710C"/>
    <w:rsid w:val="16F55AD0"/>
    <w:rsid w:val="196D0A53"/>
    <w:rsid w:val="1AFB35A0"/>
    <w:rsid w:val="1B876BA9"/>
    <w:rsid w:val="1BBF07A3"/>
    <w:rsid w:val="1C664F9B"/>
    <w:rsid w:val="1C6E4901"/>
    <w:rsid w:val="1DBB70E5"/>
    <w:rsid w:val="1DC9618A"/>
    <w:rsid w:val="1DED69E7"/>
    <w:rsid w:val="1E0554D2"/>
    <w:rsid w:val="1FAF48C7"/>
    <w:rsid w:val="21002C02"/>
    <w:rsid w:val="210B65E4"/>
    <w:rsid w:val="2150701A"/>
    <w:rsid w:val="21B84EFA"/>
    <w:rsid w:val="21FD1874"/>
    <w:rsid w:val="22410B84"/>
    <w:rsid w:val="226324EA"/>
    <w:rsid w:val="22AB0BDD"/>
    <w:rsid w:val="231B7D40"/>
    <w:rsid w:val="23722776"/>
    <w:rsid w:val="2382754E"/>
    <w:rsid w:val="23944229"/>
    <w:rsid w:val="23AF0565"/>
    <w:rsid w:val="23DF5802"/>
    <w:rsid w:val="23E33EBD"/>
    <w:rsid w:val="243E2C16"/>
    <w:rsid w:val="244F1EDF"/>
    <w:rsid w:val="2500692A"/>
    <w:rsid w:val="2595434E"/>
    <w:rsid w:val="25CE6CD9"/>
    <w:rsid w:val="25D5471B"/>
    <w:rsid w:val="26105D37"/>
    <w:rsid w:val="262C2BBF"/>
    <w:rsid w:val="26A84350"/>
    <w:rsid w:val="26D358F6"/>
    <w:rsid w:val="272A1FB0"/>
    <w:rsid w:val="27B04C13"/>
    <w:rsid w:val="27C95D1F"/>
    <w:rsid w:val="27DA2D68"/>
    <w:rsid w:val="27DE0D2E"/>
    <w:rsid w:val="28164A77"/>
    <w:rsid w:val="2819384A"/>
    <w:rsid w:val="29731F03"/>
    <w:rsid w:val="298E1D92"/>
    <w:rsid w:val="29CE3067"/>
    <w:rsid w:val="2ACF7730"/>
    <w:rsid w:val="2B3129EA"/>
    <w:rsid w:val="2C0C4A2F"/>
    <w:rsid w:val="2D3B67EF"/>
    <w:rsid w:val="2D672B80"/>
    <w:rsid w:val="2DCC0F96"/>
    <w:rsid w:val="2FF82907"/>
    <w:rsid w:val="301547F4"/>
    <w:rsid w:val="30B30570"/>
    <w:rsid w:val="31B4482C"/>
    <w:rsid w:val="31EB43EB"/>
    <w:rsid w:val="325E406E"/>
    <w:rsid w:val="32B46A53"/>
    <w:rsid w:val="32F52B90"/>
    <w:rsid w:val="331767FF"/>
    <w:rsid w:val="334544D2"/>
    <w:rsid w:val="33B005A1"/>
    <w:rsid w:val="34CC2B29"/>
    <w:rsid w:val="359878F4"/>
    <w:rsid w:val="36250EFA"/>
    <w:rsid w:val="362603D9"/>
    <w:rsid w:val="36801770"/>
    <w:rsid w:val="369D757C"/>
    <w:rsid w:val="36BE30BC"/>
    <w:rsid w:val="36D73109"/>
    <w:rsid w:val="375B2FF6"/>
    <w:rsid w:val="376943AB"/>
    <w:rsid w:val="376E2565"/>
    <w:rsid w:val="37936785"/>
    <w:rsid w:val="3833510E"/>
    <w:rsid w:val="38826690"/>
    <w:rsid w:val="389D7C3C"/>
    <w:rsid w:val="38B55B21"/>
    <w:rsid w:val="399A66F1"/>
    <w:rsid w:val="39CB5FCC"/>
    <w:rsid w:val="3A485473"/>
    <w:rsid w:val="3ABD0F2F"/>
    <w:rsid w:val="3B6452EE"/>
    <w:rsid w:val="3BF77AAA"/>
    <w:rsid w:val="3C1660B6"/>
    <w:rsid w:val="3C2542D3"/>
    <w:rsid w:val="3C646823"/>
    <w:rsid w:val="3DB57BE7"/>
    <w:rsid w:val="3DDE6658"/>
    <w:rsid w:val="3FA45210"/>
    <w:rsid w:val="406B5070"/>
    <w:rsid w:val="40C83200"/>
    <w:rsid w:val="40D83AE4"/>
    <w:rsid w:val="40E01043"/>
    <w:rsid w:val="41516377"/>
    <w:rsid w:val="41605B5D"/>
    <w:rsid w:val="424C116F"/>
    <w:rsid w:val="427C6DEE"/>
    <w:rsid w:val="42830075"/>
    <w:rsid w:val="43646E26"/>
    <w:rsid w:val="44035304"/>
    <w:rsid w:val="44156BC0"/>
    <w:rsid w:val="445C7340"/>
    <w:rsid w:val="446F3EFC"/>
    <w:rsid w:val="45512624"/>
    <w:rsid w:val="46460ACA"/>
    <w:rsid w:val="46AD4C1C"/>
    <w:rsid w:val="474F785A"/>
    <w:rsid w:val="47694761"/>
    <w:rsid w:val="48F411B9"/>
    <w:rsid w:val="49005E75"/>
    <w:rsid w:val="49546D73"/>
    <w:rsid w:val="49B668DB"/>
    <w:rsid w:val="49C0175F"/>
    <w:rsid w:val="49C468BD"/>
    <w:rsid w:val="49F115B6"/>
    <w:rsid w:val="4A2A0395"/>
    <w:rsid w:val="4A5D0A81"/>
    <w:rsid w:val="4ADB2425"/>
    <w:rsid w:val="4ADF2A18"/>
    <w:rsid w:val="4B372511"/>
    <w:rsid w:val="4B871E09"/>
    <w:rsid w:val="4BE30882"/>
    <w:rsid w:val="4C084AE8"/>
    <w:rsid w:val="4C6351BC"/>
    <w:rsid w:val="4C784740"/>
    <w:rsid w:val="4E7130E1"/>
    <w:rsid w:val="4E901232"/>
    <w:rsid w:val="4F1F3125"/>
    <w:rsid w:val="4F1F7E73"/>
    <w:rsid w:val="4F207696"/>
    <w:rsid w:val="5031414F"/>
    <w:rsid w:val="503741EA"/>
    <w:rsid w:val="507A33DB"/>
    <w:rsid w:val="51D36D1E"/>
    <w:rsid w:val="5236753D"/>
    <w:rsid w:val="526348E6"/>
    <w:rsid w:val="526611D7"/>
    <w:rsid w:val="52E921DC"/>
    <w:rsid w:val="53F33E51"/>
    <w:rsid w:val="541D0BC5"/>
    <w:rsid w:val="54EF7303"/>
    <w:rsid w:val="553C5AE3"/>
    <w:rsid w:val="555B2490"/>
    <w:rsid w:val="55662D8A"/>
    <w:rsid w:val="55806AFC"/>
    <w:rsid w:val="55B06873"/>
    <w:rsid w:val="561639E1"/>
    <w:rsid w:val="56235C03"/>
    <w:rsid w:val="569C5C8E"/>
    <w:rsid w:val="569F1E49"/>
    <w:rsid w:val="57110D09"/>
    <w:rsid w:val="571C1420"/>
    <w:rsid w:val="57202EA8"/>
    <w:rsid w:val="57875AA7"/>
    <w:rsid w:val="57E12EDF"/>
    <w:rsid w:val="586E6308"/>
    <w:rsid w:val="58BF33D1"/>
    <w:rsid w:val="59E668CA"/>
    <w:rsid w:val="5A004F55"/>
    <w:rsid w:val="5B727BC0"/>
    <w:rsid w:val="5BD87088"/>
    <w:rsid w:val="5C594812"/>
    <w:rsid w:val="5D820A12"/>
    <w:rsid w:val="5E447C4A"/>
    <w:rsid w:val="5E6D30E7"/>
    <w:rsid w:val="5E9F0590"/>
    <w:rsid w:val="5EAE07F9"/>
    <w:rsid w:val="5EF84C1F"/>
    <w:rsid w:val="5F3D116F"/>
    <w:rsid w:val="5F603026"/>
    <w:rsid w:val="5F952316"/>
    <w:rsid w:val="5FA87246"/>
    <w:rsid w:val="5FE973E3"/>
    <w:rsid w:val="61C116B2"/>
    <w:rsid w:val="61E825D8"/>
    <w:rsid w:val="62511B92"/>
    <w:rsid w:val="628D293E"/>
    <w:rsid w:val="62A86821"/>
    <w:rsid w:val="64870DBB"/>
    <w:rsid w:val="64B644D8"/>
    <w:rsid w:val="651D321F"/>
    <w:rsid w:val="65321F39"/>
    <w:rsid w:val="65366035"/>
    <w:rsid w:val="65410640"/>
    <w:rsid w:val="65735C20"/>
    <w:rsid w:val="659F1558"/>
    <w:rsid w:val="65E24B83"/>
    <w:rsid w:val="6676168B"/>
    <w:rsid w:val="67F0193A"/>
    <w:rsid w:val="6810499E"/>
    <w:rsid w:val="683E0915"/>
    <w:rsid w:val="68E47699"/>
    <w:rsid w:val="692A2E4D"/>
    <w:rsid w:val="69456EC4"/>
    <w:rsid w:val="69ED05F2"/>
    <w:rsid w:val="6A117B6C"/>
    <w:rsid w:val="6A1B536F"/>
    <w:rsid w:val="6A1F44A3"/>
    <w:rsid w:val="6A5B49FF"/>
    <w:rsid w:val="6AD23085"/>
    <w:rsid w:val="6B0E44F9"/>
    <w:rsid w:val="6B8F2D77"/>
    <w:rsid w:val="6BA50894"/>
    <w:rsid w:val="6BC4004E"/>
    <w:rsid w:val="6C712AD6"/>
    <w:rsid w:val="6C972EE5"/>
    <w:rsid w:val="6D73151A"/>
    <w:rsid w:val="6E1E393C"/>
    <w:rsid w:val="6E651473"/>
    <w:rsid w:val="6E8B0AA3"/>
    <w:rsid w:val="6ED4103E"/>
    <w:rsid w:val="6F6209BA"/>
    <w:rsid w:val="6F843765"/>
    <w:rsid w:val="70E907D9"/>
    <w:rsid w:val="712B2247"/>
    <w:rsid w:val="713F6E8A"/>
    <w:rsid w:val="729C4B1B"/>
    <w:rsid w:val="7306387C"/>
    <w:rsid w:val="739A4CCA"/>
    <w:rsid w:val="73C50805"/>
    <w:rsid w:val="73F53FC0"/>
    <w:rsid w:val="74526C26"/>
    <w:rsid w:val="74762A65"/>
    <w:rsid w:val="747759BE"/>
    <w:rsid w:val="754A3E9B"/>
    <w:rsid w:val="76053DEF"/>
    <w:rsid w:val="76221347"/>
    <w:rsid w:val="762C4873"/>
    <w:rsid w:val="77204C51"/>
    <w:rsid w:val="77573098"/>
    <w:rsid w:val="77CE1AC6"/>
    <w:rsid w:val="795706C0"/>
    <w:rsid w:val="7A30509E"/>
    <w:rsid w:val="7A7B19B0"/>
    <w:rsid w:val="7B0819B2"/>
    <w:rsid w:val="7C7C2B46"/>
    <w:rsid w:val="7CAF460B"/>
    <w:rsid w:val="7CD54A83"/>
    <w:rsid w:val="7D464404"/>
    <w:rsid w:val="7EB351A5"/>
    <w:rsid w:val="7ECB5613"/>
    <w:rsid w:val="7F5C0216"/>
    <w:rsid w:val="7F8F2F0B"/>
    <w:rsid w:val="7F96539B"/>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4</TotalTime>
  <ScaleCrop>false</ScaleCrop>
  <LinksUpToDate>false</LinksUpToDate>
  <CharactersWithSpaces>3370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人面兽</cp:lastModifiedBy>
  <cp:lastPrinted>2019-11-12T02:07:55Z</cp:lastPrinted>
  <dcterms:modified xsi:type="dcterms:W3CDTF">2019-11-12T02:10:57Z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