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招标</w:t>
      </w:r>
      <w:r>
        <w:rPr>
          <w:rFonts w:hint="eastAsia" w:ascii="仿宋" w:hAnsi="仿宋" w:eastAsia="仿宋" w:cs="仿宋"/>
          <w:color w:val="auto"/>
          <w:sz w:val="30"/>
          <w:szCs w:val="30"/>
          <w:highlight w:val="none"/>
        </w:rPr>
        <w:t>编</w:t>
      </w:r>
      <w:r>
        <w:rPr>
          <w:rFonts w:hint="eastAsia" w:ascii="仿宋" w:hAnsi="仿宋" w:eastAsia="仿宋" w:cs="仿宋"/>
          <w:color w:val="auto"/>
          <w:sz w:val="30"/>
          <w:szCs w:val="30"/>
          <w:highlight w:val="none"/>
          <w:lang w:eastAsia="zh-CN"/>
        </w:rPr>
        <w:t>号：YTZB202104002</w:t>
      </w:r>
    </w:p>
    <w:p>
      <w:pPr>
        <w:adjustRightInd w:val="0"/>
        <w:snapToGrid w:val="0"/>
        <w:spacing w:line="480" w:lineRule="auto"/>
        <w:rPr>
          <w:rFonts w:hint="eastAsia" w:ascii="仿宋" w:hAnsi="仿宋" w:eastAsia="仿宋" w:cs="仿宋"/>
          <w:color w:val="auto"/>
          <w:sz w:val="32"/>
          <w:highlight w:val="none"/>
        </w:rPr>
      </w:pPr>
    </w:p>
    <w:p>
      <w:pPr>
        <w:pStyle w:val="2"/>
        <w:rPr>
          <w:rFonts w:hint="eastAsia"/>
        </w:rPr>
      </w:pPr>
    </w:p>
    <w:p>
      <w:pPr>
        <w:jc w:val="center"/>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山东中实易通集团有限公司2021年第二批次物资采购001项目</w:t>
      </w:r>
    </w:p>
    <w:p>
      <w:pPr>
        <w:jc w:val="center"/>
        <w:rPr>
          <w:rFonts w:hint="eastAsia" w:ascii="仿宋" w:hAnsi="仿宋" w:eastAsia="仿宋" w:cs="仿宋"/>
          <w:b/>
          <w:color w:val="auto"/>
          <w:sz w:val="52"/>
          <w:highlight w:val="none"/>
          <w:lang w:eastAsia="zh-CN"/>
        </w:rPr>
      </w:pPr>
      <w:r>
        <w:rPr>
          <w:rFonts w:hint="eastAsia" w:ascii="仿宋" w:hAnsi="仿宋" w:eastAsia="仿宋" w:cs="仿宋"/>
          <w:b/>
          <w:color w:val="auto"/>
          <w:sz w:val="52"/>
          <w:highlight w:val="none"/>
          <w:lang w:val="en-US" w:eastAsia="zh-CN"/>
        </w:rPr>
        <w:t>公开招标</w:t>
      </w:r>
      <w:r>
        <w:rPr>
          <w:rFonts w:hint="eastAsia" w:ascii="仿宋" w:hAnsi="仿宋" w:eastAsia="仿宋" w:cs="仿宋"/>
          <w:b/>
          <w:color w:val="auto"/>
          <w:sz w:val="52"/>
          <w:highlight w:val="none"/>
          <w:lang w:eastAsia="zh-CN"/>
        </w:rPr>
        <w:t>文件</w:t>
      </w:r>
    </w:p>
    <w:p>
      <w:pPr>
        <w:pStyle w:val="57"/>
        <w:rPr>
          <w:rFonts w:hint="eastAsia"/>
          <w:lang w:eastAsia="zh-CN"/>
        </w:rPr>
      </w:pPr>
    </w:p>
    <w:p>
      <w:pPr>
        <w:jc w:val="center"/>
        <w:rPr>
          <w:rFonts w:hint="eastAsia" w:ascii="仿宋" w:hAnsi="仿宋" w:eastAsia="仿宋" w:cs="仿宋"/>
          <w:color w:val="auto"/>
          <w:highlight w:val="none"/>
        </w:rPr>
      </w:pPr>
    </w:p>
    <w:p>
      <w:pPr>
        <w:snapToGrid w:val="0"/>
        <w:ind w:firstLine="2400" w:firstLineChars="800"/>
        <w:jc w:val="left"/>
        <w:rPr>
          <w:rFonts w:hint="eastAsia" w:ascii="仿宋" w:hAnsi="仿宋" w:eastAsia="仿宋" w:cs="仿宋"/>
          <w:color w:val="auto"/>
          <w:sz w:val="30"/>
          <w:szCs w:val="30"/>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r>
        <w:rPr>
          <w:rFonts w:hint="eastAsia" w:ascii="方正仿宋_GBK" w:hAnsi="方正仿宋_GBK" w:eastAsia="方正仿宋_GBK" w:cs="方正仿宋_GBK"/>
          <w:bCs/>
          <w:sz w:val="28"/>
          <w:szCs w:val="28"/>
          <w:lang w:eastAsia="zh-CN"/>
        </w:rPr>
        <w:drawing>
          <wp:anchor distT="0" distB="0" distL="114300" distR="114300" simplePos="0" relativeHeight="251659264" behindDoc="0" locked="0" layoutInCell="1" allowOverlap="1">
            <wp:simplePos x="0" y="0"/>
            <wp:positionH relativeFrom="column">
              <wp:posOffset>1736090</wp:posOffset>
            </wp:positionH>
            <wp:positionV relativeFrom="paragraph">
              <wp:posOffset>-19685</wp:posOffset>
            </wp:positionV>
            <wp:extent cx="1607820" cy="1630045"/>
            <wp:effectExtent l="0" t="0" r="11430" b="8255"/>
            <wp:wrapNone/>
            <wp:docPr id="7" name="图片 7"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司logo"/>
                    <pic:cNvPicPr>
                      <a:picLocks noChangeAspect="1"/>
                    </pic:cNvPicPr>
                  </pic:nvPicPr>
                  <pic:blipFill>
                    <a:blip r:embed="rId15"/>
                    <a:srcRect r="4236" b="6661"/>
                    <a:stretch>
                      <a:fillRect/>
                    </a:stretch>
                  </pic:blipFill>
                  <pic:spPr>
                    <a:xfrm>
                      <a:off x="0" y="0"/>
                      <a:ext cx="1607820" cy="1630045"/>
                    </a:xfrm>
                    <a:prstGeom prst="ellipse">
                      <a:avLst/>
                    </a:prstGeom>
                  </pic:spPr>
                </pic:pic>
              </a:graphicData>
            </a:graphic>
          </wp:anchor>
        </w:drawing>
      </w: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spacing w:line="360" w:lineRule="auto"/>
        <w:ind w:left="1275" w:leftChars="607"/>
        <w:rPr>
          <w:rFonts w:hint="eastAsia" w:ascii="仿宋" w:hAnsi="仿宋" w:eastAsia="仿宋" w:cs="仿宋"/>
          <w:color w:val="auto"/>
          <w:sz w:val="30"/>
          <w:szCs w:val="30"/>
          <w:highlight w:val="none"/>
          <w:lang w:eastAsia="zh-CN"/>
        </w:rPr>
      </w:pPr>
    </w:p>
    <w:p>
      <w:pPr>
        <w:spacing w:line="360" w:lineRule="auto"/>
        <w:ind w:left="1275" w:leftChars="607"/>
        <w:rPr>
          <w:rFonts w:hint="eastAsia" w:ascii="仿宋" w:hAnsi="仿宋" w:eastAsia="仿宋" w:cs="仿宋"/>
          <w:color w:val="auto"/>
          <w:sz w:val="30"/>
          <w:szCs w:val="30"/>
          <w:highlight w:val="none"/>
          <w:lang w:eastAsia="zh-CN"/>
        </w:rPr>
      </w:pPr>
    </w:p>
    <w:p>
      <w:pPr>
        <w:spacing w:line="360" w:lineRule="auto"/>
        <w:ind w:left="1275" w:leftChars="607"/>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招</w:t>
      </w: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lang w:eastAsia="zh-CN"/>
        </w:rPr>
        <w:t>标</w:t>
      </w:r>
      <w:r>
        <w:rPr>
          <w:rFonts w:hint="eastAsia" w:ascii="仿宋" w:hAnsi="仿宋" w:eastAsia="仿宋" w:cs="仿宋"/>
          <w:color w:val="auto"/>
          <w:sz w:val="30"/>
          <w:szCs w:val="30"/>
          <w:highlight w:val="none"/>
        </w:rPr>
        <w:t xml:space="preserve">   人：</w:t>
      </w:r>
      <w:r>
        <w:rPr>
          <w:rFonts w:hint="eastAsia" w:ascii="仿宋" w:hAnsi="仿宋" w:eastAsia="仿宋" w:cs="仿宋"/>
          <w:color w:val="auto"/>
          <w:sz w:val="30"/>
          <w:szCs w:val="30"/>
          <w:highlight w:val="none"/>
          <w:lang w:eastAsia="zh-CN"/>
        </w:rPr>
        <w:t>山东中实易通集团有限公司</w:t>
      </w:r>
    </w:p>
    <w:p>
      <w:pPr>
        <w:spacing w:line="360" w:lineRule="auto"/>
        <w:ind w:left="1275" w:leftChars="607"/>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招标</w:t>
      </w:r>
      <w:r>
        <w:rPr>
          <w:rFonts w:hint="eastAsia" w:ascii="仿宋" w:hAnsi="仿宋" w:eastAsia="仿宋" w:cs="仿宋"/>
          <w:color w:val="auto"/>
          <w:sz w:val="30"/>
          <w:szCs w:val="30"/>
          <w:highlight w:val="none"/>
        </w:rPr>
        <w:t>代理机构：山东三誉招标代理有限公司</w:t>
      </w:r>
    </w:p>
    <w:p>
      <w:pPr>
        <w:spacing w:line="500" w:lineRule="exact"/>
        <w:ind w:firstLine="1200" w:firstLineChars="4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        期：二</w:t>
      </w:r>
      <w:r>
        <w:rPr>
          <w:rFonts w:hint="eastAsia" w:ascii="仿宋" w:hAnsi="仿宋" w:eastAsia="仿宋" w:cs="仿宋"/>
          <w:color w:val="auto"/>
          <w:sz w:val="30"/>
          <w:szCs w:val="30"/>
          <w:highlight w:val="none"/>
          <w:lang w:val="en-US" w:eastAsia="zh-CN"/>
        </w:rPr>
        <w:t>〇二一</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eastAsia="zh-CN"/>
        </w:rPr>
        <w:t>四</w:t>
      </w:r>
      <w:r>
        <w:rPr>
          <w:rFonts w:hint="eastAsia" w:ascii="仿宋" w:hAnsi="仿宋" w:eastAsia="仿宋" w:cs="仿宋"/>
          <w:color w:val="auto"/>
          <w:sz w:val="30"/>
          <w:szCs w:val="30"/>
          <w:highlight w:val="none"/>
        </w:rPr>
        <w:t>月</w:t>
      </w:r>
    </w:p>
    <w:p>
      <w:pPr>
        <w:widowControl/>
        <w:jc w:val="center"/>
        <w:rPr>
          <w:rFonts w:hint="eastAsia" w:ascii="仿宋" w:hAnsi="仿宋" w:eastAsia="仿宋" w:cs="仿宋"/>
          <w:b/>
          <w:color w:val="auto"/>
          <w:sz w:val="24"/>
          <w:szCs w:val="24"/>
          <w:highlight w:val="none"/>
        </w:rPr>
      </w:pPr>
      <w:r>
        <w:rPr>
          <w:rFonts w:hint="eastAsia" w:ascii="仿宋" w:hAnsi="仿宋" w:eastAsia="仿宋" w:cs="仿宋"/>
          <w:color w:val="auto"/>
          <w:sz w:val="30"/>
          <w:szCs w:val="30"/>
          <w:highlight w:val="none"/>
        </w:rPr>
        <w:br w:type="page"/>
      </w:r>
    </w:p>
    <w:sdt>
      <w:sdtPr>
        <w:rPr>
          <w:rFonts w:ascii="宋体" w:hAnsi="宋体" w:eastAsia="宋体" w:cs="Times New Roman"/>
          <w:kern w:val="2"/>
          <w:sz w:val="21"/>
          <w:szCs w:val="20"/>
          <w:lang w:val="en-US" w:eastAsia="zh-CN" w:bidi="ar-SA"/>
        </w:rPr>
        <w:id w:val="147462412"/>
        <w15:color w:val="DBDBDB"/>
        <w:docPartObj>
          <w:docPartGallery w:val="Table of Contents"/>
          <w:docPartUnique/>
        </w:docPartObj>
      </w:sdtPr>
      <w:sdtEndPr>
        <w:rPr>
          <w:rFonts w:ascii="宋体" w:hAnsi="宋体" w:eastAsia="宋体" w:cs="Times New Roman"/>
          <w:kern w:val="2"/>
          <w:sz w:val="21"/>
          <w:szCs w:val="20"/>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8"/>
            <w:tabs>
              <w:tab w:val="right" w:leader="dot" w:pos="8312"/>
            </w:tabs>
          </w:pPr>
          <w:r>
            <w:fldChar w:fldCharType="begin"/>
          </w:r>
          <w:r>
            <w:instrText xml:space="preserve">TOC \o "1-3" \h \u </w:instrText>
          </w:r>
          <w:r>
            <w:fldChar w:fldCharType="separate"/>
          </w:r>
          <w:r>
            <w:fldChar w:fldCharType="begin"/>
          </w:r>
          <w:r>
            <w:instrText xml:space="preserve"> HYPERLINK \l _Toc29614 </w:instrText>
          </w:r>
          <w:r>
            <w:fldChar w:fldCharType="separate"/>
          </w:r>
          <w:r>
            <w:rPr>
              <w:rFonts w:hint="eastAsia" w:ascii="仿宋" w:hAnsi="仿宋" w:eastAsia="仿宋" w:cs="仿宋"/>
              <w:szCs w:val="24"/>
            </w:rPr>
            <w:t>第一册 商务部分</w:t>
          </w:r>
          <w:r>
            <w:tab/>
          </w:r>
          <w:r>
            <w:rPr>
              <w:rFonts w:hint="eastAsia"/>
              <w:lang w:val="en-US" w:eastAsia="zh-CN"/>
            </w:rPr>
            <w:t>3</w:t>
          </w:r>
          <w:r>
            <w:fldChar w:fldCharType="end"/>
          </w:r>
        </w:p>
        <w:p>
          <w:pPr>
            <w:pStyle w:val="38"/>
            <w:tabs>
              <w:tab w:val="right" w:leader="dot" w:pos="8312"/>
            </w:tabs>
          </w:pPr>
          <w:r>
            <w:fldChar w:fldCharType="begin"/>
          </w:r>
          <w:r>
            <w:instrText xml:space="preserve"> HYPERLINK \l _Toc3122 </w:instrText>
          </w:r>
          <w:r>
            <w:fldChar w:fldCharType="separate"/>
          </w:r>
          <w:r>
            <w:rPr>
              <w:rFonts w:hint="eastAsia" w:ascii="仿宋" w:hAnsi="仿宋" w:eastAsia="仿宋" w:cs="仿宋"/>
              <w:szCs w:val="24"/>
            </w:rPr>
            <w:t xml:space="preserve">第一章 </w:t>
          </w:r>
          <w:r>
            <w:rPr>
              <w:rFonts w:hint="eastAsia" w:ascii="仿宋" w:hAnsi="仿宋" w:eastAsia="仿宋" w:cs="仿宋"/>
              <w:szCs w:val="24"/>
              <w:lang w:eastAsia="zh-CN"/>
            </w:rPr>
            <w:t>招标</w:t>
          </w:r>
          <w:r>
            <w:rPr>
              <w:rFonts w:hint="eastAsia" w:ascii="仿宋" w:hAnsi="仿宋" w:eastAsia="仿宋" w:cs="仿宋"/>
              <w:szCs w:val="24"/>
            </w:rPr>
            <w:t>公告</w:t>
          </w:r>
          <w:r>
            <w:tab/>
          </w:r>
          <w:r>
            <w:rPr>
              <w:rFonts w:hint="eastAsia"/>
              <w:lang w:val="en-US" w:eastAsia="zh-CN"/>
            </w:rPr>
            <w:t>4</w:t>
          </w:r>
          <w:r>
            <w:fldChar w:fldCharType="end"/>
          </w:r>
        </w:p>
        <w:p>
          <w:pPr>
            <w:pStyle w:val="38"/>
            <w:tabs>
              <w:tab w:val="right" w:leader="dot" w:pos="8312"/>
            </w:tabs>
          </w:pPr>
          <w:r>
            <w:fldChar w:fldCharType="begin"/>
          </w:r>
          <w:r>
            <w:instrText xml:space="preserve"> HYPERLINK \l _Toc12733 </w:instrText>
          </w:r>
          <w:r>
            <w:fldChar w:fldCharType="separate"/>
          </w:r>
          <w:r>
            <w:rPr>
              <w:rFonts w:hint="eastAsia" w:ascii="仿宋" w:hAnsi="仿宋" w:eastAsia="仿宋" w:cs="仿宋"/>
              <w:szCs w:val="24"/>
            </w:rPr>
            <w:t xml:space="preserve">第二章 </w:t>
          </w:r>
          <w:r>
            <w:rPr>
              <w:rFonts w:hint="eastAsia" w:ascii="仿宋" w:hAnsi="仿宋" w:eastAsia="仿宋" w:cs="仿宋"/>
              <w:szCs w:val="24"/>
              <w:lang w:eastAsia="zh-CN"/>
            </w:rPr>
            <w:t>投标</w:t>
          </w:r>
          <w:r>
            <w:rPr>
              <w:rFonts w:hint="eastAsia" w:ascii="仿宋" w:hAnsi="仿宋" w:eastAsia="仿宋" w:cs="仿宋"/>
              <w:szCs w:val="24"/>
            </w:rPr>
            <w:t>人须知</w:t>
          </w:r>
          <w:r>
            <w:tab/>
          </w:r>
          <w:r>
            <w:fldChar w:fldCharType="begin"/>
          </w:r>
          <w:r>
            <w:instrText xml:space="preserve"> PAGEREF _Toc12733 </w:instrText>
          </w:r>
          <w:r>
            <w:fldChar w:fldCharType="separate"/>
          </w:r>
          <w:r>
            <w:t>1</w:t>
          </w:r>
          <w:r>
            <w:rPr>
              <w:rFonts w:hint="eastAsia"/>
              <w:lang w:val="en-US" w:eastAsia="zh-CN"/>
            </w:rPr>
            <w:t>3</w:t>
          </w:r>
          <w:r>
            <w:fldChar w:fldCharType="end"/>
          </w:r>
          <w:r>
            <w:fldChar w:fldCharType="end"/>
          </w:r>
        </w:p>
        <w:p>
          <w:pPr>
            <w:pStyle w:val="38"/>
            <w:tabs>
              <w:tab w:val="right" w:leader="dot" w:pos="8312"/>
            </w:tabs>
            <w:rPr>
              <w:rFonts w:hint="eastAsia" w:eastAsia="宋体"/>
              <w:lang w:val="en-US" w:eastAsia="zh-CN"/>
            </w:rPr>
          </w:pPr>
          <w:r>
            <w:fldChar w:fldCharType="begin"/>
          </w:r>
          <w:r>
            <w:instrText xml:space="preserve"> HYPERLINK \l _Toc6708 </w:instrText>
          </w:r>
          <w:r>
            <w:fldChar w:fldCharType="separate"/>
          </w:r>
          <w:r>
            <w:rPr>
              <w:rFonts w:hint="eastAsia" w:ascii="仿宋" w:hAnsi="仿宋" w:eastAsia="仿宋" w:cs="仿宋"/>
              <w:szCs w:val="24"/>
            </w:rPr>
            <w:t xml:space="preserve">第三章 </w:t>
          </w:r>
          <w:r>
            <w:rPr>
              <w:rFonts w:hint="eastAsia" w:ascii="仿宋" w:hAnsi="仿宋" w:eastAsia="仿宋" w:cs="仿宋"/>
              <w:szCs w:val="24"/>
              <w:lang w:eastAsia="zh-CN"/>
            </w:rPr>
            <w:t>评标</w:t>
          </w:r>
          <w:r>
            <w:rPr>
              <w:rFonts w:hint="eastAsia" w:ascii="仿宋" w:hAnsi="仿宋" w:eastAsia="仿宋" w:cs="仿宋"/>
              <w:szCs w:val="24"/>
            </w:rPr>
            <w:t>办法</w:t>
          </w:r>
          <w:r>
            <w:tab/>
          </w:r>
          <w:r>
            <w:rPr>
              <w:rFonts w:hint="eastAsia"/>
              <w:lang w:val="en-US" w:eastAsia="zh-CN"/>
            </w:rPr>
            <w:t>2</w:t>
          </w:r>
          <w:r>
            <w:fldChar w:fldCharType="end"/>
          </w:r>
          <w:r>
            <w:rPr>
              <w:rFonts w:hint="eastAsia"/>
              <w:lang w:val="en-US" w:eastAsia="zh-CN"/>
            </w:rPr>
            <w:t>9</w:t>
          </w:r>
        </w:p>
        <w:p>
          <w:pPr>
            <w:pStyle w:val="38"/>
            <w:tabs>
              <w:tab w:val="right" w:leader="dot" w:pos="8312"/>
            </w:tabs>
          </w:pPr>
          <w:r>
            <w:fldChar w:fldCharType="begin"/>
          </w:r>
          <w:r>
            <w:instrText xml:space="preserve"> HYPERLINK \l _Toc14160 </w:instrText>
          </w:r>
          <w:r>
            <w:fldChar w:fldCharType="separate"/>
          </w:r>
          <w:r>
            <w:rPr>
              <w:rFonts w:hint="eastAsia" w:ascii="仿宋" w:hAnsi="仿宋" w:eastAsia="仿宋" w:cs="仿宋"/>
              <w:szCs w:val="24"/>
            </w:rPr>
            <w:t>第四章 合同格式(以实际签订合同为准)</w:t>
          </w:r>
          <w:r>
            <w:tab/>
          </w:r>
          <w:r>
            <w:fldChar w:fldCharType="begin"/>
          </w:r>
          <w:r>
            <w:instrText xml:space="preserve"> PAGEREF _Toc14160 </w:instrText>
          </w:r>
          <w:r>
            <w:fldChar w:fldCharType="separate"/>
          </w:r>
          <w:r>
            <w:t>3</w:t>
          </w:r>
          <w:r>
            <w:rPr>
              <w:rFonts w:hint="eastAsia"/>
              <w:lang w:val="en-US" w:eastAsia="zh-CN"/>
            </w:rPr>
            <w:t>5</w:t>
          </w:r>
          <w:r>
            <w:fldChar w:fldCharType="end"/>
          </w:r>
          <w:r>
            <w:fldChar w:fldCharType="end"/>
          </w:r>
        </w:p>
        <w:p>
          <w:pPr>
            <w:pStyle w:val="38"/>
            <w:tabs>
              <w:tab w:val="right" w:leader="dot" w:pos="8312"/>
            </w:tabs>
          </w:pPr>
          <w:r>
            <w:fldChar w:fldCharType="begin"/>
          </w:r>
          <w:r>
            <w:instrText xml:space="preserve"> HYPERLINK \l _Toc7922 </w:instrText>
          </w:r>
          <w:r>
            <w:fldChar w:fldCharType="separate"/>
          </w:r>
          <w:r>
            <w:rPr>
              <w:rFonts w:hint="eastAsia" w:ascii="仿宋" w:hAnsi="仿宋" w:eastAsia="仿宋" w:cs="仿宋"/>
              <w:szCs w:val="24"/>
            </w:rPr>
            <w:t xml:space="preserve">第五章 </w:t>
          </w:r>
          <w:r>
            <w:rPr>
              <w:rFonts w:hint="eastAsia" w:ascii="仿宋" w:hAnsi="仿宋" w:eastAsia="仿宋" w:cs="仿宋"/>
              <w:szCs w:val="24"/>
              <w:lang w:eastAsia="zh-CN"/>
            </w:rPr>
            <w:t>投标</w:t>
          </w:r>
          <w:r>
            <w:rPr>
              <w:rFonts w:hint="eastAsia" w:ascii="仿宋" w:hAnsi="仿宋" w:eastAsia="仿宋" w:cs="仿宋"/>
              <w:szCs w:val="24"/>
            </w:rPr>
            <w:t>文件格式</w:t>
          </w:r>
          <w:r>
            <w:tab/>
          </w:r>
          <w:r>
            <w:fldChar w:fldCharType="begin"/>
          </w:r>
          <w:r>
            <w:instrText xml:space="preserve"> PAGEREF _Toc7922 </w:instrText>
          </w:r>
          <w:r>
            <w:fldChar w:fldCharType="separate"/>
          </w:r>
          <w:r>
            <w:t>4</w:t>
          </w:r>
          <w:r>
            <w:rPr>
              <w:rFonts w:hint="eastAsia"/>
              <w:lang w:val="en-US" w:eastAsia="zh-CN"/>
            </w:rPr>
            <w:t>7</w:t>
          </w:r>
          <w:r>
            <w:fldChar w:fldCharType="end"/>
          </w:r>
          <w:r>
            <w:fldChar w:fldCharType="end"/>
          </w:r>
        </w:p>
        <w:p>
          <w:pPr>
            <w:pStyle w:val="38"/>
            <w:tabs>
              <w:tab w:val="right" w:leader="dot" w:pos="8312"/>
            </w:tabs>
          </w:pPr>
          <w:r>
            <w:fldChar w:fldCharType="begin"/>
          </w:r>
          <w:r>
            <w:instrText xml:space="preserve"> HYPERLINK \l _Toc22015 </w:instrText>
          </w:r>
          <w:r>
            <w:fldChar w:fldCharType="separate"/>
          </w:r>
          <w:r>
            <w:rPr>
              <w:rFonts w:hint="eastAsia" w:ascii="仿宋" w:hAnsi="仿宋" w:eastAsia="仿宋" w:cs="仿宋"/>
              <w:caps/>
              <w:szCs w:val="24"/>
              <w:highlight w:val="none"/>
            </w:rPr>
            <w:t>第二册 技术部分</w:t>
          </w:r>
          <w:r>
            <w:tab/>
          </w:r>
          <w:r>
            <w:fldChar w:fldCharType="begin"/>
          </w:r>
          <w:r>
            <w:instrText xml:space="preserve"> PAGEREF _Toc22015 </w:instrText>
          </w:r>
          <w:r>
            <w:fldChar w:fldCharType="separate"/>
          </w:r>
          <w:r>
            <w:t>83</w:t>
          </w:r>
          <w:r>
            <w:fldChar w:fldCharType="end"/>
          </w:r>
          <w:r>
            <w:fldChar w:fldCharType="end"/>
          </w:r>
        </w:p>
        <w:p>
          <w:pPr>
            <w:pStyle w:val="38"/>
            <w:tabs>
              <w:tab w:val="right" w:leader="dot" w:pos="8312"/>
            </w:tabs>
          </w:pPr>
          <w:r>
            <w:fldChar w:fldCharType="begin"/>
          </w:r>
          <w:r>
            <w:instrText xml:space="preserve"> HYPERLINK \l _Toc5515 </w:instrText>
          </w:r>
          <w:r>
            <w:fldChar w:fldCharType="separate"/>
          </w:r>
          <w:r>
            <w:rPr>
              <w:rFonts w:hint="eastAsia" w:ascii="仿宋" w:hAnsi="仿宋" w:eastAsia="仿宋" w:cs="仿宋"/>
              <w:szCs w:val="24"/>
            </w:rPr>
            <w:t>第六章</w:t>
          </w:r>
          <w:r>
            <w:rPr>
              <w:rFonts w:hint="eastAsia" w:ascii="仿宋" w:hAnsi="仿宋" w:eastAsia="仿宋" w:cs="仿宋"/>
              <w:szCs w:val="24"/>
              <w:lang w:val="en-US" w:eastAsia="zh-CN"/>
            </w:rPr>
            <w:t xml:space="preserve"> 招标</w:t>
          </w:r>
          <w:r>
            <w:rPr>
              <w:rFonts w:hint="eastAsia" w:ascii="仿宋" w:hAnsi="仿宋" w:eastAsia="仿宋" w:cs="仿宋"/>
              <w:szCs w:val="24"/>
            </w:rPr>
            <w:t>人提供的资料</w:t>
          </w:r>
          <w:r>
            <w:tab/>
          </w:r>
          <w:r>
            <w:fldChar w:fldCharType="begin"/>
          </w:r>
          <w:r>
            <w:instrText xml:space="preserve"> PAGEREF _Toc5515 </w:instrText>
          </w:r>
          <w:r>
            <w:fldChar w:fldCharType="separate"/>
          </w:r>
          <w:r>
            <w:t>84</w:t>
          </w:r>
          <w:r>
            <w:fldChar w:fldCharType="end"/>
          </w:r>
          <w:r>
            <w:fldChar w:fldCharType="end"/>
          </w:r>
        </w:p>
        <w:p>
          <w:pPr>
            <w:pStyle w:val="38"/>
            <w:tabs>
              <w:tab w:val="right" w:leader="dot" w:pos="8312"/>
            </w:tabs>
          </w:pPr>
          <w:r>
            <w:fldChar w:fldCharType="begin"/>
          </w:r>
          <w:r>
            <w:instrText xml:space="preserve"> HYPERLINK \l _Toc20219 </w:instrText>
          </w:r>
          <w:r>
            <w:fldChar w:fldCharType="separate"/>
          </w:r>
          <w:r>
            <w:rPr>
              <w:rFonts w:hint="eastAsia" w:ascii="仿宋" w:hAnsi="仿宋" w:eastAsia="仿宋" w:cs="仿宋"/>
              <w:szCs w:val="24"/>
              <w:highlight w:val="none"/>
            </w:rPr>
            <w:t xml:space="preserve">第七章 </w:t>
          </w:r>
          <w:r>
            <w:rPr>
              <w:rFonts w:hint="eastAsia" w:ascii="仿宋" w:hAnsi="仿宋" w:eastAsia="仿宋" w:cs="仿宋"/>
              <w:szCs w:val="24"/>
              <w:highlight w:val="none"/>
              <w:lang w:eastAsia="zh-CN"/>
            </w:rPr>
            <w:t>招标</w:t>
          </w:r>
          <w:r>
            <w:rPr>
              <w:rFonts w:hint="eastAsia" w:ascii="仿宋" w:hAnsi="仿宋" w:eastAsia="仿宋" w:cs="仿宋"/>
              <w:szCs w:val="24"/>
              <w:highlight w:val="none"/>
            </w:rPr>
            <w:t>需求</w:t>
          </w:r>
          <w:r>
            <w:tab/>
          </w:r>
          <w:r>
            <w:fldChar w:fldCharType="begin"/>
          </w:r>
          <w:r>
            <w:instrText xml:space="preserve"> PAGEREF _Toc20219 </w:instrText>
          </w:r>
          <w:r>
            <w:fldChar w:fldCharType="separate"/>
          </w:r>
          <w:r>
            <w:t>85</w:t>
          </w:r>
          <w:r>
            <w:fldChar w:fldCharType="end"/>
          </w:r>
          <w:r>
            <w:fldChar w:fldCharType="end"/>
          </w:r>
        </w:p>
        <w:p>
          <w:pPr>
            <w:pStyle w:val="38"/>
            <w:tabs>
              <w:tab w:val="right" w:leader="dot" w:pos="8312"/>
            </w:tabs>
          </w:pPr>
          <w:r>
            <w:fldChar w:fldCharType="begin"/>
          </w:r>
          <w:r>
            <w:instrText xml:space="preserve"> HYPERLINK \l _Toc2015 </w:instrText>
          </w:r>
          <w:r>
            <w:fldChar w:fldCharType="separate"/>
          </w:r>
          <w:r>
            <w:rPr>
              <w:rFonts w:hint="eastAsia" w:ascii="仿宋" w:hAnsi="仿宋" w:eastAsia="仿宋" w:cs="仿宋"/>
              <w:szCs w:val="24"/>
            </w:rPr>
            <w:t xml:space="preserve">第八章 </w:t>
          </w:r>
          <w:r>
            <w:rPr>
              <w:rFonts w:hint="eastAsia" w:ascii="仿宋" w:hAnsi="仿宋" w:eastAsia="仿宋" w:cs="仿宋"/>
              <w:szCs w:val="24"/>
              <w:highlight w:val="none"/>
            </w:rPr>
            <w:t>技术标准和</w:t>
          </w:r>
          <w:r>
            <w:rPr>
              <w:rFonts w:hint="eastAsia" w:ascii="仿宋" w:hAnsi="仿宋" w:eastAsia="仿宋" w:cs="仿宋"/>
              <w:szCs w:val="24"/>
              <w:highlight w:val="none"/>
              <w:lang w:val="en-US" w:eastAsia="zh-CN"/>
            </w:rPr>
            <w:t>招标</w:t>
          </w:r>
          <w:r>
            <w:rPr>
              <w:rFonts w:hint="eastAsia" w:ascii="仿宋" w:hAnsi="仿宋" w:eastAsia="仿宋" w:cs="仿宋"/>
              <w:szCs w:val="24"/>
              <w:highlight w:val="none"/>
            </w:rPr>
            <w:t>人要求</w:t>
          </w:r>
          <w:r>
            <w:tab/>
          </w:r>
          <w:r>
            <w:fldChar w:fldCharType="begin"/>
          </w:r>
          <w:r>
            <w:instrText xml:space="preserve"> PAGEREF _Toc2015 </w:instrText>
          </w:r>
          <w:r>
            <w:fldChar w:fldCharType="separate"/>
          </w:r>
          <w:r>
            <w:t>86</w:t>
          </w:r>
          <w:r>
            <w:fldChar w:fldCharType="end"/>
          </w:r>
          <w:r>
            <w:fldChar w:fldCharType="end"/>
          </w:r>
        </w:p>
        <w:p>
          <w:pPr>
            <w:pStyle w:val="47"/>
            <w:tabs>
              <w:tab w:val="right" w:leader="dot" w:pos="8312"/>
            </w:tabs>
            <w:ind w:left="0" w:leftChars="0" w:firstLine="0" w:firstLineChars="0"/>
          </w:pPr>
        </w:p>
        <w:p>
          <w:r>
            <w:fldChar w:fldCharType="end"/>
          </w:r>
        </w:p>
      </w:sdtContent>
    </w:sdt>
    <w:p>
      <w:pPr>
        <w:spacing w:line="500" w:lineRule="exact"/>
        <w:ind w:firstLine="964" w:firstLineChars="400"/>
        <w:jc w:val="center"/>
        <w:rPr>
          <w:rFonts w:hint="eastAsia" w:ascii="仿宋" w:hAnsi="仿宋" w:eastAsia="仿宋" w:cs="仿宋"/>
          <w:b/>
          <w:color w:val="auto"/>
          <w:sz w:val="24"/>
          <w:szCs w:val="24"/>
          <w:highlight w:val="none"/>
        </w:rPr>
      </w:pPr>
    </w:p>
    <w:p>
      <w:pPr>
        <w:widowControl/>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pStyle w:val="3"/>
        <w:bidi w:val="0"/>
        <w:rPr>
          <w:rFonts w:hint="eastAsia" w:ascii="仿宋" w:hAnsi="仿宋" w:eastAsia="仿宋" w:cs="仿宋"/>
          <w:sz w:val="24"/>
          <w:szCs w:val="24"/>
        </w:rPr>
      </w:pPr>
      <w:bookmarkStart w:id="0" w:name="_Toc29614"/>
      <w:bookmarkStart w:id="1" w:name="_Toc11727"/>
      <w:r>
        <w:rPr>
          <w:rFonts w:hint="eastAsia" w:ascii="仿宋" w:hAnsi="仿宋" w:eastAsia="仿宋" w:cs="仿宋"/>
          <w:sz w:val="24"/>
          <w:szCs w:val="24"/>
        </w:rPr>
        <w:t>第一册  商务部分</w:t>
      </w:r>
      <w:bookmarkEnd w:id="0"/>
      <w:bookmarkEnd w:id="1"/>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pStyle w:val="2"/>
        <w:rPr>
          <w:rFonts w:hint="eastAsia" w:ascii="仿宋" w:hAnsi="仿宋" w:eastAsia="仿宋" w:cs="仿宋"/>
          <w:b/>
          <w:color w:val="auto"/>
          <w:sz w:val="24"/>
          <w:szCs w:val="24"/>
          <w:highlight w:val="none"/>
        </w:rPr>
      </w:pPr>
    </w:p>
    <w:p>
      <w:pPr>
        <w:adjustRightInd w:val="0"/>
        <w:snapToGrid w:val="0"/>
        <w:spacing w:before="100" w:beforeAutospacing="1" w:after="100" w:afterAutospacing="1"/>
        <w:jc w:val="center"/>
        <w:rPr>
          <w:rFonts w:hint="eastAsia" w:ascii="仿宋" w:hAnsi="仿宋" w:eastAsia="仿宋" w:cs="仿宋"/>
          <w:b/>
          <w:color w:val="auto"/>
          <w:sz w:val="28"/>
          <w:szCs w:val="28"/>
          <w:lang w:val="en-US" w:eastAsia="zh-CN"/>
        </w:rPr>
      </w:pPr>
    </w:p>
    <w:p>
      <w:pPr>
        <w:pStyle w:val="3"/>
        <w:bidi w:val="0"/>
        <w:rPr>
          <w:rFonts w:hint="eastAsia" w:ascii="仿宋" w:hAnsi="仿宋" w:eastAsia="仿宋" w:cs="仿宋"/>
          <w:sz w:val="24"/>
          <w:szCs w:val="24"/>
          <w:lang w:val="en-US" w:eastAsia="zh-CN"/>
        </w:rPr>
      </w:pPr>
      <w:bookmarkStart w:id="2" w:name="_Toc3122"/>
      <w:r>
        <w:rPr>
          <w:rFonts w:hint="eastAsia" w:ascii="仿宋" w:hAnsi="仿宋" w:eastAsia="仿宋" w:cs="仿宋"/>
          <w:sz w:val="24"/>
          <w:szCs w:val="24"/>
        </w:rPr>
        <w:t xml:space="preserve">第一章 </w:t>
      </w:r>
      <w:r>
        <w:rPr>
          <w:rFonts w:hint="eastAsia" w:ascii="仿宋" w:hAnsi="仿宋" w:eastAsia="仿宋" w:cs="仿宋"/>
          <w:sz w:val="24"/>
          <w:szCs w:val="24"/>
          <w:lang w:eastAsia="zh-CN"/>
        </w:rPr>
        <w:t>招标</w:t>
      </w:r>
      <w:r>
        <w:rPr>
          <w:rFonts w:hint="eastAsia" w:ascii="仿宋" w:hAnsi="仿宋" w:eastAsia="仿宋" w:cs="仿宋"/>
          <w:sz w:val="24"/>
          <w:szCs w:val="24"/>
        </w:rPr>
        <w:t>公告</w:t>
      </w:r>
      <w:bookmarkEnd w:id="2"/>
    </w:p>
    <w:p>
      <w:pPr>
        <w:adjustRightInd w:val="0"/>
        <w:snapToGrid w:val="0"/>
        <w:spacing w:before="100" w:beforeAutospacing="1" w:after="100" w:afterAutospacing="1"/>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山东中实易通集团有限公司2021年第二批次物资采购001项目</w:t>
      </w:r>
      <w:r>
        <w:rPr>
          <w:rFonts w:hint="eastAsia" w:ascii="仿宋" w:hAnsi="仿宋" w:eastAsia="仿宋" w:cs="仿宋"/>
          <w:b/>
          <w:color w:val="auto"/>
          <w:sz w:val="24"/>
          <w:szCs w:val="24"/>
        </w:rPr>
        <w:t>公开招标公告</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（招标编号：YTZB202104002）</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1.招标条件</w:t>
      </w:r>
    </w:p>
    <w:p>
      <w:pPr>
        <w:keepNext w:val="0"/>
        <w:keepLines w:val="0"/>
        <w:pageBreakBefore w:val="0"/>
        <w:kinsoku/>
        <w:wordWrap/>
        <w:overflowPunct/>
        <w:topLinePunct w:val="0"/>
        <w:bidi w:val="0"/>
        <w:spacing w:before="157" w:beforeLines="5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批招标项目资金已落实，项目单位为山东中实易通集团有限公司。受山东中实易通集团有限公司委托招标，山东中实易通集团有限公司为本次招标的招标人。项目已具备招标条件，现对该批项目进行公开招标。招标人委托山东</w:t>
      </w:r>
      <w:r>
        <w:rPr>
          <w:rFonts w:hint="eastAsia" w:ascii="仿宋" w:hAnsi="仿宋" w:eastAsia="仿宋" w:cs="仿宋"/>
          <w:sz w:val="24"/>
          <w:szCs w:val="24"/>
          <w:lang w:val="en-US" w:eastAsia="zh-CN"/>
        </w:rPr>
        <w:t>三誉招标代理</w:t>
      </w:r>
      <w:r>
        <w:rPr>
          <w:rFonts w:hint="eastAsia" w:ascii="仿宋" w:hAnsi="仿宋" w:eastAsia="仿宋" w:cs="仿宋"/>
          <w:sz w:val="24"/>
          <w:szCs w:val="24"/>
        </w:rPr>
        <w:t>有限公司（以下简称“招标代理机构”），采用公开招标方式接受有兴趣的合格投标人（以下简称“投标人”）就</w:t>
      </w:r>
      <w:r>
        <w:rPr>
          <w:rFonts w:hint="eastAsia" w:ascii="仿宋" w:hAnsi="仿宋" w:eastAsia="仿宋" w:cs="仿宋"/>
          <w:sz w:val="24"/>
          <w:szCs w:val="24"/>
          <w:highlight w:val="none"/>
          <w:lang w:val="en-US" w:eastAsia="zh-CN"/>
        </w:rPr>
        <w:t>山东中实易通集团有限公司2021年第二批次物资采购001项目</w:t>
      </w:r>
      <w:r>
        <w:rPr>
          <w:rFonts w:hint="eastAsia" w:ascii="仿宋" w:hAnsi="仿宋" w:eastAsia="仿宋" w:cs="仿宋"/>
          <w:sz w:val="24"/>
          <w:szCs w:val="24"/>
          <w:highlight w:val="none"/>
        </w:rPr>
        <w:t>提交密封的</w:t>
      </w:r>
      <w:r>
        <w:rPr>
          <w:rFonts w:hint="eastAsia" w:ascii="仿宋" w:hAnsi="仿宋" w:eastAsia="仿宋" w:cs="仿宋"/>
          <w:color w:val="auto"/>
          <w:sz w:val="24"/>
          <w:szCs w:val="24"/>
          <w:highlight w:val="none"/>
        </w:rPr>
        <w:t>有竞争</w:t>
      </w:r>
      <w:r>
        <w:rPr>
          <w:rFonts w:hint="eastAsia" w:ascii="仿宋" w:hAnsi="仿宋" w:eastAsia="仿宋" w:cs="仿宋"/>
          <w:color w:val="auto"/>
          <w:sz w:val="24"/>
          <w:szCs w:val="24"/>
        </w:rPr>
        <w:t>性的投标文</w:t>
      </w:r>
      <w:r>
        <w:rPr>
          <w:rFonts w:hint="eastAsia" w:ascii="仿宋" w:hAnsi="仿宋" w:eastAsia="仿宋" w:cs="仿宋"/>
          <w:sz w:val="24"/>
          <w:szCs w:val="24"/>
        </w:rPr>
        <w:t>件。</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2.招标范围</w:t>
      </w:r>
    </w:p>
    <w:tbl>
      <w:tblPr>
        <w:tblStyle w:val="58"/>
        <w:tblW w:w="44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3405"/>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1" w:type="pct"/>
            <w:vAlign w:val="center"/>
          </w:tcPr>
          <w:p>
            <w:pPr>
              <w:pStyle w:val="52"/>
              <w:snapToGrid w:val="0"/>
              <w:spacing w:before="0" w:beforeAutospacing="0" w:after="0" w:afterAutospacing="0"/>
              <w:jc w:val="center"/>
              <w:rPr>
                <w:rFonts w:hint="eastAsia" w:ascii="仿宋" w:hAnsi="仿宋" w:eastAsia="仿宋" w:cs="仿宋"/>
                <w:color w:val="auto"/>
                <w:kern w:val="2"/>
                <w:szCs w:val="24"/>
              </w:rPr>
            </w:pPr>
            <w:r>
              <w:rPr>
                <w:rFonts w:hint="eastAsia" w:ascii="仿宋" w:hAnsi="仿宋" w:eastAsia="仿宋" w:cs="仿宋"/>
                <w:color w:val="auto"/>
                <w:kern w:val="2"/>
                <w:szCs w:val="24"/>
              </w:rPr>
              <w:t>序  号</w:t>
            </w:r>
          </w:p>
        </w:tc>
        <w:tc>
          <w:tcPr>
            <w:tcW w:w="2251" w:type="pct"/>
            <w:vAlign w:val="center"/>
          </w:tcPr>
          <w:p>
            <w:pPr>
              <w:pStyle w:val="52"/>
              <w:snapToGrid w:val="0"/>
              <w:spacing w:before="0" w:beforeAutospacing="0" w:after="0" w:afterAutospacing="0"/>
              <w:jc w:val="center"/>
              <w:rPr>
                <w:rFonts w:hint="eastAsia" w:ascii="仿宋" w:hAnsi="仿宋" w:eastAsia="仿宋" w:cs="仿宋"/>
                <w:color w:val="auto"/>
                <w:kern w:val="2"/>
                <w:szCs w:val="24"/>
              </w:rPr>
            </w:pPr>
            <w:r>
              <w:rPr>
                <w:rFonts w:hint="eastAsia" w:ascii="仿宋" w:hAnsi="仿宋" w:eastAsia="仿宋" w:cs="仿宋"/>
                <w:color w:val="auto"/>
                <w:kern w:val="2"/>
                <w:szCs w:val="24"/>
              </w:rPr>
              <w:t>分  标  名  称</w:t>
            </w:r>
          </w:p>
        </w:tc>
        <w:tc>
          <w:tcPr>
            <w:tcW w:w="2106" w:type="pct"/>
            <w:vAlign w:val="center"/>
          </w:tcPr>
          <w:p>
            <w:pPr>
              <w:pStyle w:val="52"/>
              <w:snapToGrid w:val="0"/>
              <w:spacing w:before="0" w:beforeAutospacing="0" w:after="0" w:afterAutospacing="0"/>
              <w:jc w:val="center"/>
              <w:rPr>
                <w:rFonts w:hint="eastAsia" w:ascii="仿宋" w:hAnsi="仿宋" w:eastAsia="仿宋" w:cs="仿宋"/>
                <w:color w:val="auto"/>
                <w:kern w:val="2"/>
                <w:szCs w:val="24"/>
              </w:rPr>
            </w:pPr>
            <w:r>
              <w:rPr>
                <w:rFonts w:hint="eastAsia" w:ascii="仿宋" w:hAnsi="仿宋" w:eastAsia="仿宋" w:cs="仿宋"/>
                <w:color w:val="auto"/>
                <w:kern w:val="2"/>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1"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251" w:type="pct"/>
            <w:vAlign w:val="center"/>
          </w:tcPr>
          <w:p>
            <w:pPr>
              <w:pStyle w:val="52"/>
              <w:snapToGrid w:val="0"/>
              <w:spacing w:before="0" w:beforeAutospacing="0" w:after="0" w:afterAutospacing="0"/>
              <w:jc w:val="center"/>
              <w:rPr>
                <w:rFonts w:hint="default" w:ascii="仿宋" w:hAnsi="仿宋" w:eastAsia="仿宋" w:cs="仿宋"/>
                <w:color w:val="auto"/>
                <w:kern w:val="2"/>
                <w:szCs w:val="24"/>
                <w:lang w:val="en-US" w:eastAsia="zh-CN"/>
              </w:rPr>
            </w:pPr>
            <w:r>
              <w:rPr>
                <w:rFonts w:hint="eastAsia" w:ascii="仿宋" w:hAnsi="仿宋" w:eastAsia="仿宋" w:cs="仿宋"/>
                <w:color w:val="auto"/>
                <w:kern w:val="2"/>
                <w:szCs w:val="24"/>
                <w:lang w:val="en-US" w:eastAsia="zh-CN"/>
              </w:rPr>
              <w:t>食堂原材料框架采购项目</w:t>
            </w:r>
          </w:p>
        </w:tc>
        <w:tc>
          <w:tcPr>
            <w:tcW w:w="2106" w:type="pct"/>
            <w:vAlign w:val="center"/>
          </w:tcPr>
          <w:p>
            <w:pPr>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YTZB202104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US"/>
              </w:rPr>
              <w:t>01</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lang w:val="en-US"/>
              </w:rPr>
              <w:t>KJ</w:t>
            </w:r>
          </w:p>
        </w:tc>
      </w:tr>
    </w:tbl>
    <w:p>
      <w:pPr>
        <w:keepNext w:val="0"/>
        <w:keepLines w:val="0"/>
        <w:pageBreakBefore w:val="0"/>
        <w:kinsoku/>
        <w:wordWrap/>
        <w:overflowPunct/>
        <w:topLinePunct w:val="0"/>
        <w:bidi w:val="0"/>
        <w:spacing w:before="157" w:beforeLines="5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招标范围详见附件1：招标需求一览表。</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3.投标人资格要求</w:t>
      </w:r>
    </w:p>
    <w:p>
      <w:pPr>
        <w:keepNext w:val="0"/>
        <w:keepLines w:val="0"/>
        <w:pageBreakBefore w:val="0"/>
        <w:kinsoku/>
        <w:wordWrap/>
        <w:overflowPunct/>
        <w:topLinePunct w:val="0"/>
        <w:bidi w:val="0"/>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rPr>
        <w:t>本次招标要求投标人须为中华人民共和国境内依法注册的</w:t>
      </w:r>
      <w:r>
        <w:rPr>
          <w:rFonts w:hint="eastAsia" w:ascii="仿宋" w:hAnsi="仿宋" w:eastAsia="仿宋" w:cs="仿宋"/>
          <w:color w:val="auto"/>
          <w:sz w:val="24"/>
          <w:szCs w:val="24"/>
        </w:rPr>
        <w:t>法人、自然人或其他组织，须具备完成和保障如期交付承担招标项目的能力。</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3.1投标人及其投标的</w:t>
      </w:r>
      <w:r>
        <w:rPr>
          <w:rFonts w:hint="eastAsia" w:ascii="仿宋" w:hAnsi="仿宋" w:eastAsia="仿宋" w:cs="仿宋"/>
          <w:b/>
          <w:sz w:val="24"/>
          <w:szCs w:val="24"/>
          <w:lang w:eastAsia="zh-CN"/>
        </w:rPr>
        <w:t>货物</w:t>
      </w:r>
      <w:r>
        <w:rPr>
          <w:rFonts w:hint="eastAsia" w:ascii="仿宋" w:hAnsi="仿宋" w:eastAsia="仿宋" w:cs="仿宋"/>
          <w:b/>
          <w:sz w:val="24"/>
          <w:szCs w:val="24"/>
        </w:rPr>
        <w:t>须满足如下通用资格要求：</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3.1.1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3.1.2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3.1.3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3.1.4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w:t>
      </w:r>
      <w:r>
        <w:rPr>
          <w:rFonts w:hint="eastAsia" w:ascii="仿宋" w:hAnsi="仿宋" w:eastAsia="仿宋" w:cs="仿宋"/>
          <w:sz w:val="24"/>
          <w:szCs w:val="24"/>
          <w:lang w:eastAsia="zh-CN"/>
        </w:rPr>
        <w:t>（自然人、其他组织除外）</w:t>
      </w:r>
      <w:r>
        <w:rPr>
          <w:rFonts w:hint="eastAsia" w:ascii="仿宋" w:hAnsi="仿宋" w:eastAsia="仿宋" w:cs="仿宋"/>
          <w:sz w:val="24"/>
          <w:szCs w:val="24"/>
        </w:rPr>
        <w:t>。评标委员会将会对未提供或提供的报告不符合招标文件规定的格式与内容的投标人作出不利的评价。</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3.1.5不良行为处理：在国内招投标活动、合同履行、质保期</w:t>
      </w:r>
      <w:r>
        <w:rPr>
          <w:rFonts w:hint="eastAsia" w:ascii="仿宋" w:hAnsi="仿宋" w:eastAsia="仿宋" w:cs="仿宋"/>
          <w:sz w:val="24"/>
          <w:szCs w:val="24"/>
          <w:lang w:val="en-US" w:eastAsia="zh-CN"/>
        </w:rPr>
        <w:t>服务</w:t>
      </w:r>
      <w:r>
        <w:rPr>
          <w:rFonts w:hint="eastAsia" w:ascii="仿宋" w:hAnsi="仿宋" w:eastAsia="仿宋" w:cs="仿宋"/>
          <w:sz w:val="24"/>
          <w:szCs w:val="24"/>
        </w:rPr>
        <w:t>过程中，按照《国家电网有限公司供应商不良行为处理管理细则》规定，未存在因不良行为导致本批次暂停、取消或永久取消中标资格的。</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3.1.6联合体投标：本批次招标不接受联合体投标。</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3.1.7投标人不得存在下列情形之一：</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3.1.7.1为招标人不具备独立法人资格的附属机构（单位）；</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3.1.7.2被责令停业的；</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3.1.7.3被暂停或取消投标资格的；</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3.1.7.4财产被接管或冻结的；</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3.1.7.5在最近三年内有骗取中标或严重违约或重大工程质量问题责任追溯措施未全面落实的；</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3.1.7.6单位负责人为同一人或者存在控股、管理关系的不同单位，不得同时参加本（批）次招标同一标包投标。</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3.2投标人及其投标的</w:t>
      </w:r>
      <w:r>
        <w:rPr>
          <w:rFonts w:hint="eastAsia" w:ascii="仿宋" w:hAnsi="仿宋" w:eastAsia="仿宋" w:cs="仿宋"/>
          <w:b/>
          <w:sz w:val="24"/>
          <w:szCs w:val="24"/>
          <w:lang w:eastAsia="zh-CN"/>
        </w:rPr>
        <w:t>货物</w:t>
      </w:r>
      <w:r>
        <w:rPr>
          <w:rFonts w:hint="eastAsia" w:ascii="仿宋" w:hAnsi="仿宋" w:eastAsia="仿宋" w:cs="仿宋"/>
          <w:b/>
          <w:sz w:val="24"/>
          <w:szCs w:val="24"/>
        </w:rPr>
        <w:t>须满足相应招标项目的专用资格要求:</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4.招标文件的获取</w:t>
      </w:r>
    </w:p>
    <w:p>
      <w:pPr>
        <w:keepNext w:val="0"/>
        <w:keepLines w:val="0"/>
        <w:pageBreakBefore w:val="0"/>
        <w:kinsoku/>
        <w:wordWrap/>
        <w:overflowPunct/>
        <w:topLinePunct w:val="0"/>
        <w:bidi w:val="0"/>
        <w:adjustRightInd w:val="0"/>
        <w:snapToGrid w:val="0"/>
        <w:spacing w:before="157" w:beforeLines="50"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网上发放电子版招标文件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keepNext w:val="0"/>
        <w:keepLines w:val="0"/>
        <w:pageBreakBefore w:val="0"/>
        <w:kinsoku/>
        <w:wordWrap/>
        <w:overflowPunct/>
        <w:topLinePunct w:val="0"/>
        <w:bidi w:val="0"/>
        <w:adjustRightInd w:val="0"/>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4.2凡有意参加投标者，请于</w:t>
      </w:r>
      <w:r>
        <w:rPr>
          <w:rFonts w:hint="eastAsia" w:ascii="仿宋" w:hAnsi="仿宋" w:eastAsia="仿宋" w:cs="仿宋"/>
          <w:color w:val="auto"/>
          <w:sz w:val="24"/>
          <w:szCs w:val="24"/>
        </w:rPr>
        <w:t>2021年4月</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日09:00时至2021年4月</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日17:00</w:t>
      </w:r>
      <w:r>
        <w:rPr>
          <w:rFonts w:hint="eastAsia" w:ascii="仿宋" w:hAnsi="仿宋" w:eastAsia="仿宋" w:cs="仿宋"/>
          <w:sz w:val="24"/>
          <w:szCs w:val="24"/>
        </w:rPr>
        <w:t>时（北京时间），登录国家电网有限公司电子商务平台电工交易专区下载招标文件，并按《电子招标投标办法》等国家法律法规要求，到第三方认证机构办理CA证书电子钥匙。</w:t>
      </w:r>
    </w:p>
    <w:p>
      <w:pPr>
        <w:keepNext w:val="0"/>
        <w:keepLines w:val="0"/>
        <w:pageBreakBefore w:val="0"/>
        <w:kinsoku/>
        <w:wordWrap/>
        <w:overflowPunct/>
        <w:topLinePunct w:val="0"/>
        <w:bidi w:val="0"/>
        <w:adjustRightInd w:val="0"/>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
          <w:bCs/>
          <w:sz w:val="24"/>
          <w:szCs w:val="24"/>
        </w:rPr>
        <w:t>招标文件（电子文件）免费获取</w:t>
      </w:r>
      <w:r>
        <w:rPr>
          <w:rFonts w:hint="eastAsia" w:ascii="仿宋" w:hAnsi="仿宋" w:eastAsia="仿宋" w:cs="仿宋"/>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keepNext w:val="0"/>
        <w:keepLines w:val="0"/>
        <w:pageBreakBefore w:val="0"/>
        <w:kinsoku/>
        <w:wordWrap/>
        <w:overflowPunct/>
        <w:topLinePunct w:val="0"/>
        <w:bidi w:val="0"/>
        <w:adjustRightInd w:val="0"/>
        <w:snapToGrid w:val="0"/>
        <w:spacing w:before="157" w:beforeLines="50"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4.4请潜在投标人注意的其他事项</w:t>
      </w:r>
    </w:p>
    <w:p>
      <w:pPr>
        <w:keepNext w:val="0"/>
        <w:keepLines w:val="0"/>
        <w:pageBreakBefore w:val="0"/>
        <w:kinsoku/>
        <w:wordWrap/>
        <w:overflowPunct/>
        <w:topLinePunct w:val="0"/>
        <w:bidi w:val="0"/>
        <w:adjustRightInd w:val="0"/>
        <w:snapToGrid w:val="0"/>
        <w:spacing w:before="157" w:beforeLines="50"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4.4.1供应商投标工具下载方式：请各投标人在国家电网有限公司电子商务平台首页“参与投标→投标工具安装”目录下下载</w:t>
      </w:r>
      <w:r>
        <w:rPr>
          <w:rFonts w:hint="eastAsia" w:ascii="仿宋" w:hAnsi="仿宋" w:eastAsia="仿宋" w:cs="仿宋"/>
        </w:rPr>
        <w:fldChar w:fldCharType="begin"/>
      </w:r>
      <w:r>
        <w:rPr>
          <w:rFonts w:hint="eastAsia" w:ascii="仿宋" w:hAnsi="仿宋" w:eastAsia="仿宋" w:cs="仿宋"/>
        </w:rPr>
        <w:instrText xml:space="preserve"> HYPERLINK "https://ecp.sgcc.com.cn/ecp2.0/portal/" \l "/list/down/javascript:void(0)" </w:instrText>
      </w:r>
      <w:r>
        <w:rPr>
          <w:rFonts w:hint="eastAsia" w:ascii="仿宋" w:hAnsi="仿宋" w:eastAsia="仿宋" w:cs="仿宋"/>
        </w:rPr>
        <w:fldChar w:fldCharType="separate"/>
      </w:r>
      <w:r>
        <w:rPr>
          <w:rFonts w:hint="eastAsia" w:ascii="仿宋" w:hAnsi="仿宋" w:eastAsia="仿宋" w:cs="仿宋"/>
          <w:sz w:val="24"/>
          <w:szCs w:val="24"/>
        </w:rPr>
        <w:t>供应商投标工具</w:t>
      </w:r>
      <w:r>
        <w:rPr>
          <w:rFonts w:hint="eastAsia" w:ascii="仿宋" w:hAnsi="仿宋" w:eastAsia="仿宋" w:cs="仿宋"/>
          <w:sz w:val="24"/>
          <w:szCs w:val="24"/>
        </w:rPr>
        <w:fldChar w:fldCharType="end"/>
      </w:r>
      <w:r>
        <w:rPr>
          <w:rFonts w:hint="eastAsia" w:ascii="仿宋" w:hAnsi="仿宋" w:eastAsia="仿宋" w:cs="仿宋"/>
          <w:sz w:val="24"/>
          <w:szCs w:val="24"/>
        </w:rPr>
        <w:t>。</w:t>
      </w:r>
    </w:p>
    <w:p>
      <w:pPr>
        <w:keepNext w:val="0"/>
        <w:keepLines w:val="0"/>
        <w:pageBreakBefore w:val="0"/>
        <w:kinsoku/>
        <w:wordWrap/>
        <w:overflowPunct/>
        <w:topLinePunct w:val="0"/>
        <w:bidi w:val="0"/>
        <w:adjustRightInd w:val="0"/>
        <w:snapToGrid w:val="0"/>
        <w:spacing w:before="157" w:beforeLines="50"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4.4.2操作手册下载：请各投标人在国家电网有限公司电子商务平台首页“参与投标→操作手册”目录下下载“</w:t>
      </w:r>
      <w:r>
        <w:rPr>
          <w:rFonts w:hint="eastAsia" w:ascii="仿宋" w:hAnsi="仿宋" w:eastAsia="仿宋" w:cs="仿宋"/>
        </w:rPr>
        <w:fldChar w:fldCharType="begin"/>
      </w:r>
      <w:r>
        <w:rPr>
          <w:rFonts w:hint="eastAsia" w:ascii="仿宋" w:hAnsi="仿宋" w:eastAsia="仿宋" w:cs="仿宋"/>
        </w:rPr>
        <w:instrText xml:space="preserve"> HYPERLINK "https://ecp.sgcc.com.cn/ecp2.0/portal/" \l "/list/down/javascript:void(0)" </w:instrText>
      </w:r>
      <w:r>
        <w:rPr>
          <w:rFonts w:hint="eastAsia" w:ascii="仿宋" w:hAnsi="仿宋" w:eastAsia="仿宋" w:cs="仿宋"/>
        </w:rPr>
        <w:fldChar w:fldCharType="separate"/>
      </w:r>
      <w:r>
        <w:rPr>
          <w:rFonts w:hint="eastAsia" w:ascii="仿宋" w:hAnsi="仿宋" w:eastAsia="仿宋" w:cs="仿宋"/>
          <w:sz w:val="24"/>
          <w:szCs w:val="24"/>
        </w:rPr>
        <w:t>供应商操作手册</w:t>
      </w:r>
      <w:r>
        <w:rPr>
          <w:rFonts w:hint="eastAsia" w:ascii="仿宋" w:hAnsi="仿宋" w:eastAsia="仿宋" w:cs="仿宋"/>
          <w:sz w:val="24"/>
          <w:szCs w:val="24"/>
        </w:rPr>
        <w:fldChar w:fldCharType="end"/>
      </w:r>
      <w:r>
        <w:rPr>
          <w:rFonts w:hint="eastAsia" w:ascii="仿宋" w:hAnsi="仿宋" w:eastAsia="仿宋" w:cs="仿宋"/>
          <w:sz w:val="24"/>
          <w:szCs w:val="24"/>
        </w:rPr>
        <w:t>”。</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4.4.3投标工具操作问题联系电话：010-63411000。</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5.投标文件的递交</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color w:val="auto"/>
          <w:sz w:val="24"/>
          <w:szCs w:val="24"/>
        </w:rPr>
      </w:pPr>
      <w:r>
        <w:rPr>
          <w:rFonts w:hint="eastAsia" w:ascii="仿宋" w:hAnsi="仿宋" w:eastAsia="仿宋" w:cs="仿宋"/>
          <w:b/>
          <w:sz w:val="24"/>
          <w:szCs w:val="24"/>
        </w:rPr>
        <w:t>本次招标项目须在电子商务平台电工交易专区上进行，投标文件（应用“E供应商操作手册”格式版本）应在投标截</w:t>
      </w:r>
      <w:r>
        <w:rPr>
          <w:rFonts w:hint="eastAsia" w:ascii="仿宋" w:hAnsi="仿宋" w:eastAsia="仿宋" w:cs="仿宋"/>
          <w:b/>
          <w:color w:val="auto"/>
          <w:sz w:val="24"/>
          <w:szCs w:val="24"/>
        </w:rPr>
        <w:t>止时间（2021年</w:t>
      </w: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月</w:t>
      </w:r>
      <w:r>
        <w:rPr>
          <w:rFonts w:hint="eastAsia" w:ascii="仿宋" w:hAnsi="仿宋" w:eastAsia="仿宋" w:cs="仿宋"/>
          <w:b/>
          <w:color w:val="auto"/>
          <w:sz w:val="24"/>
          <w:szCs w:val="24"/>
          <w:lang w:val="en-US" w:eastAsia="zh-CN"/>
        </w:rPr>
        <w:t>28</w:t>
      </w:r>
      <w:r>
        <w:rPr>
          <w:rFonts w:hint="eastAsia" w:ascii="仿宋" w:hAnsi="仿宋" w:eastAsia="仿宋" w:cs="仿宋"/>
          <w:b/>
          <w:color w:val="auto"/>
          <w:sz w:val="24"/>
          <w:szCs w:val="24"/>
        </w:rPr>
        <w:t>日9:00时，北京时间）前上传至电子商务平台电工交易专区，同时按照相关规定递交纸质投标文件</w:t>
      </w:r>
    </w:p>
    <w:p>
      <w:pPr>
        <w:keepNext w:val="0"/>
        <w:keepLines w:val="0"/>
        <w:pageBreakBefore w:val="0"/>
        <w:kinsoku/>
        <w:wordWrap/>
        <w:overflowPunct/>
        <w:topLinePunct w:val="0"/>
        <w:bidi w:val="0"/>
        <w:adjustRightInd w:val="0"/>
        <w:snapToGrid w:val="0"/>
        <w:spacing w:before="157" w:beforeLines="50" w:line="240" w:lineRule="auto"/>
        <w:jc w:val="left"/>
        <w:textAlignment w:val="auto"/>
        <w:rPr>
          <w:rFonts w:hint="eastAsia" w:ascii="仿宋" w:hAnsi="仿宋" w:eastAsia="仿宋" w:cs="仿宋"/>
          <w:color w:val="auto"/>
          <w:sz w:val="24"/>
          <w:szCs w:val="24"/>
        </w:rPr>
      </w:pPr>
      <w:bookmarkStart w:id="3" w:name="_Hlk55828686"/>
      <w:r>
        <w:rPr>
          <w:rFonts w:hint="eastAsia" w:ascii="仿宋" w:hAnsi="仿宋" w:eastAsia="仿宋" w:cs="仿宋"/>
          <w:color w:val="auto"/>
          <w:sz w:val="24"/>
          <w:szCs w:val="24"/>
        </w:rPr>
        <w:t>5.1纸质投标文件递交截止时间：</w:t>
      </w:r>
      <w:r>
        <w:rPr>
          <w:rFonts w:hint="eastAsia" w:ascii="仿宋" w:hAnsi="仿宋" w:eastAsia="仿宋" w:cs="仿宋"/>
          <w:b/>
          <w:bCs/>
          <w:color w:val="auto"/>
          <w:sz w:val="24"/>
          <w:szCs w:val="24"/>
        </w:rPr>
        <w:t>2021年4月</w:t>
      </w:r>
      <w:r>
        <w:rPr>
          <w:rFonts w:hint="eastAsia" w:ascii="仿宋" w:hAnsi="仿宋" w:eastAsia="仿宋" w:cs="仿宋"/>
          <w:b/>
          <w:bCs/>
          <w:color w:val="auto"/>
          <w:sz w:val="24"/>
          <w:szCs w:val="24"/>
          <w:lang w:val="en-US" w:eastAsia="zh-CN"/>
        </w:rPr>
        <w:t>28</w:t>
      </w:r>
      <w:r>
        <w:rPr>
          <w:rFonts w:hint="eastAsia" w:ascii="仿宋" w:hAnsi="仿宋" w:eastAsia="仿宋" w:cs="仿宋"/>
          <w:b/>
          <w:bCs/>
          <w:color w:val="auto"/>
          <w:sz w:val="24"/>
          <w:szCs w:val="24"/>
        </w:rPr>
        <w:t>日09:00时。</w:t>
      </w:r>
    </w:p>
    <w:p>
      <w:pPr>
        <w:keepNext w:val="0"/>
        <w:keepLines w:val="0"/>
        <w:pageBreakBefore w:val="0"/>
        <w:kinsoku/>
        <w:wordWrap/>
        <w:overflowPunct/>
        <w:topLinePunct w:val="0"/>
        <w:bidi w:val="0"/>
        <w:adjustRightInd w:val="0"/>
        <w:snapToGrid w:val="0"/>
        <w:spacing w:before="157" w:beforeLines="50"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纸质投标文件递交地点：济南市二环北路8666号鲁能康桥发展中心</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号楼</w:t>
      </w:r>
      <w:r>
        <w:rPr>
          <w:rFonts w:hint="eastAsia" w:ascii="仿宋" w:hAnsi="仿宋" w:eastAsia="仿宋" w:cs="仿宋"/>
          <w:color w:val="auto"/>
          <w:sz w:val="24"/>
          <w:szCs w:val="24"/>
          <w:lang w:val="en-US" w:eastAsia="zh-CN"/>
        </w:rPr>
        <w:t>201室</w:t>
      </w:r>
      <w:r>
        <w:rPr>
          <w:rFonts w:hint="eastAsia" w:ascii="仿宋" w:hAnsi="仿宋" w:eastAsia="仿宋" w:cs="仿宋"/>
          <w:color w:val="auto"/>
          <w:sz w:val="24"/>
          <w:szCs w:val="24"/>
        </w:rPr>
        <w:t>。</w:t>
      </w:r>
      <w:r>
        <w:rPr>
          <w:rFonts w:hint="eastAsia" w:ascii="仿宋" w:hAnsi="仿宋" w:eastAsia="仿宋" w:cs="仿宋"/>
          <w:b/>
          <w:bCs/>
          <w:color w:val="auto"/>
          <w:sz w:val="24"/>
          <w:szCs w:val="24"/>
        </w:rPr>
        <w:t>该地址仅限于2021年4月</w:t>
      </w:r>
      <w:r>
        <w:rPr>
          <w:rFonts w:hint="eastAsia" w:ascii="仿宋" w:hAnsi="仿宋" w:eastAsia="仿宋" w:cs="仿宋"/>
          <w:b/>
          <w:bCs/>
          <w:color w:val="auto"/>
          <w:sz w:val="24"/>
          <w:szCs w:val="24"/>
          <w:lang w:val="en-US" w:eastAsia="zh-CN"/>
        </w:rPr>
        <w:t>28</w:t>
      </w:r>
      <w:r>
        <w:rPr>
          <w:rFonts w:hint="eastAsia" w:ascii="仿宋" w:hAnsi="仿宋" w:eastAsia="仿宋" w:cs="仿宋"/>
          <w:b/>
          <w:bCs/>
          <w:color w:val="auto"/>
          <w:sz w:val="24"/>
          <w:szCs w:val="24"/>
        </w:rPr>
        <w:t>日08:00-09:00时，现场接收纸质投标文件。</w:t>
      </w:r>
      <w:bookmarkEnd w:id="3"/>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5.2逾期送达或者未送达指定地点的投标文件，采购人不予受理。接受邮寄方式提交投标文件。</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bCs/>
          <w:color w:val="auto"/>
          <w:sz w:val="24"/>
          <w:szCs w:val="24"/>
        </w:rPr>
      </w:pPr>
      <w:r>
        <w:rPr>
          <w:rFonts w:hint="eastAsia" w:ascii="仿宋" w:hAnsi="仿宋" w:eastAsia="仿宋" w:cs="仿宋"/>
          <w:sz w:val="24"/>
          <w:szCs w:val="24"/>
        </w:rPr>
        <w:t>5.3</w:t>
      </w:r>
      <w:r>
        <w:rPr>
          <w:rFonts w:hint="eastAsia" w:ascii="仿宋" w:hAnsi="仿宋" w:eastAsia="仿宋" w:cs="仿宋"/>
          <w:b/>
          <w:bCs/>
          <w:sz w:val="24"/>
          <w:szCs w:val="24"/>
        </w:rPr>
        <w:t>为投标人递交投标文件方便，无法现场递交纸质投标文件的请确保</w:t>
      </w:r>
      <w:r>
        <w:rPr>
          <w:rFonts w:hint="eastAsia" w:ascii="仿宋" w:hAnsi="仿宋" w:eastAsia="仿宋" w:cs="仿宋"/>
          <w:b/>
          <w:bCs/>
          <w:color w:val="auto"/>
          <w:sz w:val="24"/>
          <w:szCs w:val="24"/>
        </w:rPr>
        <w:t>在2021年4月2</w:t>
      </w: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日12:00时之前采用邮寄方式递交到下述收件地址。</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邮寄要求如下：</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收件人：</w:t>
      </w:r>
      <w:r>
        <w:rPr>
          <w:rFonts w:hint="eastAsia" w:ascii="仿宋" w:hAnsi="仿宋" w:eastAsia="仿宋" w:cs="仿宋"/>
          <w:color w:val="auto"/>
          <w:sz w:val="24"/>
          <w:szCs w:val="24"/>
          <w:lang w:val="en-US" w:eastAsia="zh-CN"/>
        </w:rPr>
        <w:t>王德政</w:t>
      </w: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15562423673</w:t>
      </w:r>
      <w:r>
        <w:rPr>
          <w:rFonts w:hint="eastAsia" w:ascii="仿宋" w:hAnsi="仿宋" w:eastAsia="仿宋" w:cs="仿宋"/>
          <w:color w:val="auto"/>
          <w:sz w:val="24"/>
          <w:szCs w:val="24"/>
        </w:rPr>
        <w:t>。</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收件地址：济南市市中区二环南路3377号绿地新都会A1-3号写字楼11层1102室。</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邮件封装外显著位置注明投标人全称、分标名称、包号。</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如发生投标文件在邮寄过程中遗失或在邮寄途中造成投标文件的损坏，由此产生的风险由投标人承担。</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5.4投标截止时间之后提交或者未提交到电子商务平台电工交易专区的电子投标文件，招标人不予受理。电子商务平台电工交易专区不接收未按规定加密的投标文件及未按规定加密的投标文件的修改文件。</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color w:val="FF0000"/>
          <w:sz w:val="24"/>
          <w:szCs w:val="24"/>
        </w:rPr>
      </w:pPr>
      <w:r>
        <w:rPr>
          <w:rFonts w:hint="eastAsia" w:ascii="仿宋" w:hAnsi="仿宋" w:eastAsia="仿宋" w:cs="仿宋"/>
          <w:sz w:val="24"/>
          <w:szCs w:val="24"/>
        </w:rPr>
        <w:t>5.5“</w:t>
      </w:r>
      <w:r>
        <w:rPr>
          <w:rFonts w:hint="eastAsia" w:ascii="仿宋" w:hAnsi="仿宋" w:eastAsia="仿宋" w:cs="仿宋"/>
          <w:color w:val="auto"/>
          <w:sz w:val="24"/>
          <w:szCs w:val="24"/>
        </w:rPr>
        <w:t>投标人主动放弃投标情况的说明”（如有）请于投标截止日之前发送到邮箱syzbgs@vip.163.com。</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bookmarkStart w:id="4" w:name="_Hlk55828695"/>
      <w:r>
        <w:rPr>
          <w:rFonts w:hint="eastAsia" w:ascii="仿宋" w:hAnsi="仿宋" w:eastAsia="仿宋" w:cs="仿宋"/>
          <w:sz w:val="24"/>
          <w:szCs w:val="24"/>
        </w:rPr>
        <w:t>5.6开标</w:t>
      </w:r>
      <w:r>
        <w:rPr>
          <w:rFonts w:hint="eastAsia" w:ascii="仿宋" w:hAnsi="仿宋" w:eastAsia="仿宋" w:cs="仿宋"/>
          <w:color w:val="auto"/>
          <w:sz w:val="24"/>
          <w:szCs w:val="24"/>
        </w:rPr>
        <w:t>时间：2021年4月</w:t>
      </w: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日；</w:t>
      </w:r>
    </w:p>
    <w:bookmarkEnd w:id="4"/>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5.6.1开标方式</w:t>
      </w:r>
      <w:r>
        <w:rPr>
          <w:rFonts w:hint="eastAsia" w:ascii="仿宋" w:hAnsi="仿宋" w:eastAsia="仿宋" w:cs="仿宋"/>
          <w:color w:val="auto"/>
          <w:sz w:val="24"/>
          <w:szCs w:val="24"/>
        </w:rPr>
        <w:t>：鉴于当前疫情防控要求，招标人代表与投标人授权代表通过网络视频方式进行澄清、答疑、否决。</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5.6.2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5.6.3“腾讯会议”会议号：</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公开招标4月2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日：484 174 067</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5.6.4开标地点：济南市二环北路8666号鲁能康桥发展中心</w:t>
      </w:r>
      <w:r>
        <w:rPr>
          <w:rFonts w:hint="eastAsia" w:ascii="仿宋" w:hAnsi="仿宋" w:eastAsia="仿宋" w:cs="仿宋"/>
          <w:sz w:val="24"/>
          <w:szCs w:val="24"/>
          <w:lang w:val="en-US" w:eastAsia="zh-CN"/>
        </w:rPr>
        <w:t>1</w:t>
      </w:r>
      <w:r>
        <w:rPr>
          <w:rFonts w:hint="eastAsia" w:ascii="仿宋" w:hAnsi="仿宋" w:eastAsia="仿宋" w:cs="仿宋"/>
          <w:sz w:val="24"/>
          <w:szCs w:val="24"/>
        </w:rPr>
        <w:t>号楼</w:t>
      </w:r>
      <w:r>
        <w:rPr>
          <w:rFonts w:hint="eastAsia" w:ascii="仿宋" w:hAnsi="仿宋" w:eastAsia="仿宋" w:cs="仿宋"/>
          <w:sz w:val="24"/>
          <w:szCs w:val="24"/>
          <w:lang w:val="en-US" w:eastAsia="zh-CN"/>
        </w:rPr>
        <w:t>201室</w:t>
      </w:r>
      <w:r>
        <w:rPr>
          <w:rFonts w:hint="eastAsia" w:ascii="仿宋" w:hAnsi="仿宋" w:eastAsia="仿宋" w:cs="仿宋"/>
          <w:sz w:val="24"/>
          <w:szCs w:val="24"/>
          <w:lang w:eastAsia="zh-CN"/>
        </w:rPr>
        <w:t>，</w:t>
      </w:r>
      <w:r>
        <w:rPr>
          <w:rFonts w:hint="eastAsia" w:ascii="仿宋" w:hAnsi="仿宋" w:eastAsia="仿宋" w:cs="仿宋"/>
          <w:sz w:val="24"/>
          <w:szCs w:val="24"/>
        </w:rPr>
        <w:t>招标人代表在开标室，投标人授权代表人在各自公司或其自行指定地点。</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color w:val="auto"/>
          <w:sz w:val="24"/>
          <w:szCs w:val="24"/>
        </w:rPr>
      </w:pPr>
      <w:r>
        <w:rPr>
          <w:rFonts w:hint="eastAsia" w:ascii="仿宋" w:hAnsi="仿宋" w:eastAsia="仿宋" w:cs="仿宋"/>
          <w:sz w:val="24"/>
          <w:szCs w:val="24"/>
        </w:rPr>
        <w:t>5.6.5开标等候地点</w:t>
      </w:r>
      <w:r>
        <w:rPr>
          <w:rFonts w:hint="eastAsia" w:ascii="仿宋" w:hAnsi="仿宋" w:eastAsia="仿宋" w:cs="仿宋"/>
          <w:color w:val="auto"/>
          <w:sz w:val="24"/>
          <w:szCs w:val="24"/>
        </w:rPr>
        <w:t>:本次开标不设等候地点。</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5.6.6开评标期间请各投标人保持电话畅通，及时关注手机短信、邮箱动态，以便及时沟通相关问题。</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5.7投标保证金要求：所有投标都必须附有投标保证金，投标保证金金额详见“招标需求一览表”。所有投标都必须以包为单位提交投标保证金，没有提交投标保证金或投标保证金不符合要求的投标将被拒绝。</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5.7.1投标保证金金额：详见“招标需求一览表”</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5.7.2投标保证金形式：银行电汇、银行保函或投标保证保险（具体要求详见招标文件）。投标保证金的有效期应与投标有效期一致。</w:t>
      </w:r>
    </w:p>
    <w:p>
      <w:pPr>
        <w:pStyle w:val="57"/>
        <w:keepNext w:val="0"/>
        <w:keepLines w:val="0"/>
        <w:pageBreakBefore w:val="0"/>
        <w:kinsoku/>
        <w:wordWrap/>
        <w:overflowPunct/>
        <w:topLinePunct w:val="0"/>
        <w:bidi w:val="0"/>
        <w:spacing w:before="157" w:beforeLines="50" w:line="240" w:lineRule="auto"/>
        <w:ind w:firstLine="0"/>
        <w:jc w:val="both"/>
        <w:textAlignment w:val="auto"/>
        <w:rPr>
          <w:rFonts w:hint="eastAsia" w:ascii="仿宋" w:hAnsi="仿宋" w:eastAsia="仿宋" w:cs="仿宋"/>
          <w:szCs w:val="24"/>
        </w:rPr>
      </w:pPr>
      <w:r>
        <w:rPr>
          <w:rFonts w:hint="eastAsia" w:ascii="仿宋" w:hAnsi="仿宋" w:eastAsia="仿宋" w:cs="仿宋"/>
          <w:b w:val="0"/>
          <w:bCs/>
          <w:szCs w:val="24"/>
          <w:lang w:val="en-US"/>
        </w:rPr>
        <w:t>投标保证金提交</w:t>
      </w:r>
      <w:r>
        <w:rPr>
          <w:rFonts w:hint="eastAsia" w:ascii="仿宋" w:hAnsi="仿宋" w:eastAsia="仿宋" w:cs="仿宋"/>
          <w:b w:val="0"/>
          <w:bCs/>
          <w:color w:val="auto"/>
          <w:szCs w:val="24"/>
          <w:lang w:val="en-US"/>
        </w:rPr>
        <w:t>截止时间：2021年4月</w:t>
      </w:r>
      <w:r>
        <w:rPr>
          <w:rFonts w:hint="eastAsia" w:ascii="仿宋" w:hAnsi="仿宋" w:eastAsia="仿宋" w:cs="仿宋"/>
          <w:b w:val="0"/>
          <w:bCs/>
          <w:color w:val="auto"/>
          <w:szCs w:val="24"/>
          <w:lang w:val="en-US" w:eastAsia="zh-CN"/>
        </w:rPr>
        <w:t>23</w:t>
      </w:r>
      <w:r>
        <w:rPr>
          <w:rFonts w:hint="eastAsia" w:ascii="仿宋" w:hAnsi="仿宋" w:eastAsia="仿宋" w:cs="仿宋"/>
          <w:b w:val="0"/>
          <w:bCs/>
          <w:color w:val="auto"/>
          <w:szCs w:val="24"/>
          <w:lang w:val="en-US"/>
        </w:rPr>
        <w:t>日</w:t>
      </w:r>
      <w:r>
        <w:rPr>
          <w:rFonts w:hint="eastAsia" w:ascii="仿宋" w:hAnsi="仿宋" w:eastAsia="仿宋" w:cs="仿宋"/>
          <w:b w:val="0"/>
          <w:bCs/>
          <w:color w:val="auto"/>
          <w:szCs w:val="24"/>
          <w:lang w:val="en-US" w:eastAsia="zh-CN"/>
        </w:rPr>
        <w:t>17</w:t>
      </w:r>
      <w:r>
        <w:rPr>
          <w:rFonts w:hint="eastAsia" w:ascii="仿宋" w:hAnsi="仿宋" w:eastAsia="仿宋" w:cs="仿宋"/>
          <w:b w:val="0"/>
          <w:bCs/>
          <w:color w:val="auto"/>
          <w:szCs w:val="24"/>
          <w:lang w:val="en-US"/>
        </w:rPr>
        <w:t>：00时前</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账户信息：</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单位名称：山东三誉招标代理有限公司</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开户行：中国民生银行济南玉函路支行</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账号：697833452</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6. 报价公示</w:t>
      </w:r>
    </w:p>
    <w:p>
      <w:pPr>
        <w:keepNext w:val="0"/>
        <w:keepLines w:val="0"/>
        <w:pageBreakBefore w:val="0"/>
        <w:kinsoku/>
        <w:wordWrap/>
        <w:overflowPunct/>
        <w:topLinePunct w:val="0"/>
        <w:bidi w:val="0"/>
        <w:spacing w:before="157" w:beforeLines="5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7. 发布公告的媒介</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本次招标公告同时发布在下列媒体上：</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中国招标投标公共</w:t>
      </w:r>
      <w:r>
        <w:rPr>
          <w:rFonts w:hint="eastAsia" w:ascii="仿宋" w:hAnsi="仿宋" w:eastAsia="仿宋" w:cs="仿宋"/>
          <w:sz w:val="24"/>
          <w:szCs w:val="24"/>
          <w:lang w:eastAsia="zh-CN"/>
        </w:rPr>
        <w:t>货物</w:t>
      </w:r>
      <w:r>
        <w:rPr>
          <w:rFonts w:hint="eastAsia" w:ascii="仿宋" w:hAnsi="仿宋" w:eastAsia="仿宋" w:cs="仿宋"/>
          <w:sz w:val="24"/>
          <w:szCs w:val="24"/>
        </w:rPr>
        <w:t>平台:</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http://www.cebpubservice.com/</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国家电网有限公司电子商务平台:</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"https://sgccetp.com.cn/portal/" </w:instrText>
      </w:r>
      <w:r>
        <w:rPr>
          <w:rFonts w:hint="eastAsia" w:ascii="仿宋" w:hAnsi="仿宋" w:eastAsia="仿宋" w:cs="仿宋"/>
        </w:rP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山东三誉招标代理有限公司平台:</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Cs w:val="22"/>
        </w:rPr>
      </w:pPr>
      <w:r>
        <w:rPr>
          <w:rFonts w:hint="eastAsia" w:ascii="仿宋" w:hAnsi="仿宋" w:eastAsia="仿宋" w:cs="仿宋"/>
          <w:szCs w:val="22"/>
        </w:rPr>
        <w:fldChar w:fldCharType="begin"/>
      </w:r>
      <w:r>
        <w:rPr>
          <w:rFonts w:hint="eastAsia" w:ascii="仿宋" w:hAnsi="仿宋" w:eastAsia="仿宋" w:cs="仿宋"/>
          <w:szCs w:val="22"/>
        </w:rPr>
        <w:instrText xml:space="preserve"> HYPERLINK "http://www.syzbgs.com/" </w:instrText>
      </w:r>
      <w:r>
        <w:rPr>
          <w:rFonts w:hint="eastAsia" w:ascii="仿宋" w:hAnsi="仿宋" w:eastAsia="仿宋" w:cs="仿宋"/>
          <w:szCs w:val="22"/>
        </w:rPr>
        <w:fldChar w:fldCharType="separate"/>
      </w:r>
      <w:r>
        <w:rPr>
          <w:rFonts w:hint="eastAsia" w:ascii="仿宋" w:hAnsi="仿宋" w:eastAsia="仿宋" w:cs="仿宋"/>
          <w:szCs w:val="22"/>
        </w:rPr>
        <w:t>http://www.syzbgs.com/</w:t>
      </w:r>
      <w:r>
        <w:rPr>
          <w:rFonts w:hint="eastAsia" w:ascii="仿宋" w:hAnsi="仿宋" w:eastAsia="仿宋" w:cs="仿宋"/>
          <w:szCs w:val="22"/>
        </w:rPr>
        <w:fldChar w:fldCharType="end"/>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w:t>
      </w:r>
      <w:r>
        <w:rPr>
          <w:rFonts w:hint="eastAsia" w:ascii="仿宋" w:hAnsi="仿宋" w:eastAsia="仿宋" w:cs="仿宋"/>
          <w:b/>
          <w:szCs w:val="21"/>
        </w:rPr>
        <w:t>https://sgccetp.com.cn/portal/</w:t>
      </w:r>
      <w:r>
        <w:rPr>
          <w:rFonts w:hint="eastAsia" w:ascii="仿宋" w:hAnsi="仿宋" w:eastAsia="仿宋" w:cs="仿宋"/>
          <w:b/>
          <w:sz w:val="24"/>
          <w:szCs w:val="24"/>
        </w:rPr>
        <w:t>，使用谷歌浏览器）。</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8. 重要提示</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color w:val="auto"/>
          <w:sz w:val="24"/>
          <w:szCs w:val="24"/>
        </w:rPr>
      </w:pPr>
      <w:r>
        <w:rPr>
          <w:rFonts w:hint="eastAsia" w:ascii="仿宋" w:hAnsi="仿宋" w:eastAsia="仿宋" w:cs="仿宋"/>
          <w:b/>
          <w:sz w:val="24"/>
          <w:szCs w:val="24"/>
        </w:rPr>
        <w:t>☆资质业绩、包号等事项应以招标需求一览表中载明的要求为准，不得随意改</w:t>
      </w:r>
      <w:r>
        <w:rPr>
          <w:rFonts w:hint="eastAsia" w:ascii="仿宋" w:hAnsi="仿宋" w:eastAsia="仿宋" w:cs="仿宋"/>
          <w:b/>
          <w:color w:val="auto"/>
          <w:sz w:val="24"/>
          <w:szCs w:val="24"/>
        </w:rPr>
        <w:t>动，敬请注意；投标时，如技术规范书提出相关资质、业绩要求且与公告中资质、业绩要求不同，以公告的要求为准。</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☆投标人须提供招标文件要求的营业执照、资质证书等证书的查询网址或以上证书网上查询截屏（放在对应证书资格证明文件处），否则会影响详评得分。</w:t>
      </w:r>
    </w:p>
    <w:p>
      <w:pPr>
        <w:keepNext w:val="0"/>
        <w:keepLines w:val="0"/>
        <w:pageBreakBefore w:val="0"/>
        <w:kinsoku/>
        <w:wordWrap/>
        <w:overflowPunct/>
        <w:topLinePunct w:val="0"/>
        <w:bidi w:val="0"/>
        <w:spacing w:before="157" w:beforeLines="50" w:line="240" w:lineRule="auto"/>
        <w:textAlignment w:val="auto"/>
        <w:rPr>
          <w:rFonts w:hint="eastAsia" w:ascii="仿宋" w:hAnsi="仿宋" w:eastAsia="仿宋" w:cs="仿宋"/>
          <w:b/>
          <w:color w:val="auto"/>
          <w:sz w:val="24"/>
          <w:szCs w:val="24"/>
        </w:rPr>
      </w:pPr>
      <w:r>
        <w:rPr>
          <w:rFonts w:hint="eastAsia" w:ascii="仿宋" w:hAnsi="仿宋" w:eastAsia="仿宋" w:cs="仿宋"/>
          <w:b/>
          <w:sz w:val="24"/>
          <w:szCs w:val="24"/>
        </w:rPr>
        <w:t>☆本批次所有标包业绩均应出具相关合同</w:t>
      </w:r>
      <w:r>
        <w:rPr>
          <w:rFonts w:hint="eastAsia" w:ascii="仿宋" w:hAnsi="仿宋" w:eastAsia="仿宋" w:cs="仿宋"/>
          <w:b/>
          <w:color w:val="auto"/>
          <w:sz w:val="24"/>
          <w:szCs w:val="24"/>
        </w:rPr>
        <w:t>的关键部分（包括封面、合同协议书、签署页、关键条款等）。</w:t>
      </w:r>
    </w:p>
    <w:p>
      <w:pPr>
        <w:pStyle w:val="276"/>
        <w:keepNext w:val="0"/>
        <w:keepLines w:val="0"/>
        <w:pageBreakBefore w:val="0"/>
        <w:numPr>
          <w:ilvl w:val="0"/>
          <w:numId w:val="5"/>
        </w:numPr>
        <w:kinsoku/>
        <w:wordWrap/>
        <w:overflowPunct/>
        <w:topLinePunct w:val="0"/>
        <w:bidi w:val="0"/>
        <w:spacing w:before="157" w:beforeLines="50" w:line="240" w:lineRule="auto"/>
        <w:ind w:firstLineChars="0"/>
        <w:textAlignment w:val="auto"/>
        <w:rPr>
          <w:rFonts w:hint="eastAsia" w:ascii="仿宋" w:hAnsi="仿宋" w:eastAsia="仿宋" w:cs="仿宋"/>
          <w:b/>
          <w:sz w:val="24"/>
          <w:szCs w:val="24"/>
        </w:rPr>
      </w:pPr>
      <w:r>
        <w:rPr>
          <w:rFonts w:hint="eastAsia" w:ascii="仿宋" w:hAnsi="仿宋" w:eastAsia="仿宋" w:cs="仿宋"/>
          <w:b/>
          <w:sz w:val="24"/>
          <w:szCs w:val="24"/>
        </w:rPr>
        <w:t>联系方式</w:t>
      </w:r>
    </w:p>
    <w:p>
      <w:pPr>
        <w:keepNext w:val="0"/>
        <w:keepLines w:val="0"/>
        <w:pageBreakBefore w:val="0"/>
        <w:kinsoku/>
        <w:wordWrap/>
        <w:overflowPunct/>
        <w:topLinePunct w:val="0"/>
        <w:bidi w:val="0"/>
        <w:spacing w:before="157" w:beforeLines="50"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招标代理名称：山东三誉招标代理有限公司</w:t>
      </w:r>
    </w:p>
    <w:p>
      <w:pPr>
        <w:keepNext w:val="0"/>
        <w:keepLines w:val="0"/>
        <w:pageBreakBefore w:val="0"/>
        <w:kinsoku/>
        <w:wordWrap/>
        <w:overflowPunct/>
        <w:topLinePunct w:val="0"/>
        <w:bidi w:val="0"/>
        <w:spacing w:before="157" w:beforeLines="50"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keepNext w:val="0"/>
        <w:keepLines w:val="0"/>
        <w:pageBreakBefore w:val="0"/>
        <w:kinsoku/>
        <w:wordWrap/>
        <w:overflowPunct/>
        <w:topLinePunct w:val="0"/>
        <w:bidi w:val="0"/>
        <w:spacing w:before="157" w:beforeLines="50"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购买标书联系人：</w:t>
      </w:r>
      <w:r>
        <w:rPr>
          <w:rFonts w:hint="eastAsia" w:ascii="仿宋" w:hAnsi="仿宋" w:eastAsia="仿宋" w:cs="仿宋"/>
          <w:sz w:val="24"/>
          <w:szCs w:val="24"/>
          <w:lang w:val="en-US" w:eastAsia="zh-CN"/>
        </w:rPr>
        <w:t>李月、王德政</w:t>
      </w:r>
    </w:p>
    <w:p>
      <w:pPr>
        <w:keepNext w:val="0"/>
        <w:keepLines w:val="0"/>
        <w:pageBreakBefore w:val="0"/>
        <w:kinsoku/>
        <w:wordWrap/>
        <w:overflowPunct/>
        <w:topLinePunct w:val="0"/>
        <w:bidi w:val="0"/>
        <w:spacing w:before="157" w:beforeLines="50"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15562423673</w:t>
      </w:r>
    </w:p>
    <w:p>
      <w:pPr>
        <w:keepNext w:val="0"/>
        <w:keepLines w:val="0"/>
        <w:pageBreakBefore w:val="0"/>
        <w:kinsoku/>
        <w:wordWrap/>
        <w:overflowPunct/>
        <w:topLinePunct w:val="0"/>
        <w:bidi w:val="0"/>
        <w:spacing w:before="157" w:beforeLines="50"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电子信箱：syzbgs@vip.163.com</w:t>
      </w:r>
    </w:p>
    <w:p>
      <w:pPr>
        <w:jc w:val="left"/>
        <w:rPr>
          <w:rFonts w:hint="eastAsia" w:ascii="仿宋" w:hAnsi="仿宋" w:eastAsia="仿宋" w:cs="仿宋"/>
          <w:sz w:val="24"/>
          <w:szCs w:val="24"/>
        </w:rPr>
      </w:pPr>
    </w:p>
    <w:p>
      <w:pPr>
        <w:jc w:val="right"/>
        <w:rPr>
          <w:rFonts w:hint="eastAsia" w:ascii="仿宋" w:hAnsi="仿宋" w:eastAsia="仿宋" w:cs="仿宋"/>
          <w:color w:val="auto"/>
          <w:sz w:val="24"/>
          <w:szCs w:val="24"/>
        </w:rPr>
      </w:pPr>
      <w:r>
        <w:rPr>
          <w:rFonts w:hint="eastAsia" w:ascii="仿宋" w:hAnsi="仿宋" w:eastAsia="仿宋" w:cs="仿宋"/>
          <w:color w:val="auto"/>
          <w:sz w:val="24"/>
          <w:szCs w:val="24"/>
        </w:rPr>
        <w:t>2021年4月</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日</w:t>
      </w:r>
    </w:p>
    <w:p>
      <w:pPr>
        <w:spacing w:line="500" w:lineRule="exact"/>
        <w:ind w:firstLine="960" w:firstLineChars="400"/>
        <w:rPr>
          <w:rFonts w:hint="eastAsia" w:ascii="仿宋" w:hAnsi="仿宋" w:eastAsia="仿宋" w:cs="仿宋"/>
          <w:color w:val="auto"/>
          <w:sz w:val="24"/>
          <w:szCs w:val="24"/>
          <w:highlight w:val="none"/>
        </w:rPr>
        <w:sectPr>
          <w:headerReference r:id="rId4" w:type="default"/>
          <w:footerReference r:id="rId5" w:type="default"/>
          <w:pgSz w:w="11906" w:h="16838"/>
          <w:pgMar w:top="1440" w:right="1797" w:bottom="1440" w:left="1797" w:header="851" w:footer="992" w:gutter="0"/>
          <w:pgNumType w:fmt="decimal"/>
          <w:cols w:space="720" w:num="1"/>
          <w:docGrid w:linePitch="312" w:charSpace="0"/>
        </w:sectPr>
      </w:pPr>
    </w:p>
    <w:p>
      <w:pPr>
        <w:tabs>
          <w:tab w:val="left" w:pos="625"/>
        </w:tabs>
        <w:rPr>
          <w:rFonts w:hint="eastAsia" w:ascii="仿宋" w:hAnsi="仿宋" w:eastAsia="仿宋" w:cs="仿宋"/>
          <w:b/>
          <w:szCs w:val="21"/>
        </w:rPr>
      </w:pPr>
      <w:r>
        <w:rPr>
          <w:rFonts w:hint="eastAsia" w:ascii="仿宋" w:hAnsi="仿宋" w:eastAsia="仿宋" w:cs="仿宋"/>
          <w:b/>
          <w:szCs w:val="21"/>
        </w:rPr>
        <w:t>附件1：招标需求一览表</w:t>
      </w:r>
    </w:p>
    <w:p>
      <w:pPr>
        <w:rPr>
          <w:rFonts w:hint="eastAsia" w:ascii="仿宋" w:hAnsi="仿宋" w:eastAsia="仿宋" w:cs="仿宋"/>
        </w:rPr>
      </w:pPr>
    </w:p>
    <w:tbl>
      <w:tblPr>
        <w:tblStyle w:val="58"/>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1480"/>
        <w:gridCol w:w="1045"/>
        <w:gridCol w:w="2087"/>
        <w:gridCol w:w="4117"/>
        <w:gridCol w:w="1608"/>
        <w:gridCol w:w="1533"/>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14712" w:type="dxa"/>
            <w:gridSpan w:val="8"/>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lang w:eastAsia="zh-CN"/>
              </w:rPr>
            </w:pPr>
            <w:r>
              <w:rPr>
                <w:rFonts w:hint="eastAsia" w:ascii="仿宋" w:hAnsi="仿宋" w:eastAsia="仿宋" w:cs="仿宋"/>
                <w:b/>
                <w:bCs w:val="0"/>
                <w:color w:val="000000"/>
                <w:kern w:val="0"/>
                <w:sz w:val="18"/>
                <w:szCs w:val="18"/>
                <w:lang w:eastAsia="zh-CN"/>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jc w:val="center"/>
        </w:trPr>
        <w:tc>
          <w:tcPr>
            <w:tcW w:w="1032"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sz w:val="18"/>
                <w:szCs w:val="18"/>
              </w:rPr>
            </w:pPr>
            <w:r>
              <w:rPr>
                <w:rFonts w:hint="eastAsia" w:ascii="仿宋" w:hAnsi="仿宋" w:eastAsia="仿宋" w:cs="仿宋"/>
                <w:b/>
                <w:bCs w:val="0"/>
                <w:color w:val="000000"/>
                <w:kern w:val="0"/>
                <w:sz w:val="18"/>
                <w:szCs w:val="18"/>
              </w:rPr>
              <w:t>标号</w:t>
            </w:r>
          </w:p>
        </w:tc>
        <w:tc>
          <w:tcPr>
            <w:tcW w:w="154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分标名称</w:t>
            </w:r>
          </w:p>
        </w:tc>
        <w:tc>
          <w:tcPr>
            <w:tcW w:w="1090"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包号</w:t>
            </w:r>
          </w:p>
        </w:tc>
        <w:tc>
          <w:tcPr>
            <w:tcW w:w="217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sz w:val="18"/>
                <w:szCs w:val="18"/>
              </w:rPr>
            </w:pPr>
            <w:r>
              <w:rPr>
                <w:rFonts w:hint="eastAsia" w:ascii="仿宋" w:hAnsi="仿宋" w:eastAsia="仿宋" w:cs="仿宋"/>
                <w:b/>
                <w:bCs w:val="0"/>
                <w:color w:val="000000"/>
                <w:kern w:val="0"/>
                <w:sz w:val="18"/>
                <w:szCs w:val="18"/>
              </w:rPr>
              <w:t>分包名称</w:t>
            </w:r>
          </w:p>
        </w:tc>
        <w:tc>
          <w:tcPr>
            <w:tcW w:w="4296"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项目描述</w:t>
            </w:r>
          </w:p>
        </w:tc>
        <w:tc>
          <w:tcPr>
            <w:tcW w:w="1678"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交货日期</w:t>
            </w:r>
          </w:p>
        </w:tc>
        <w:tc>
          <w:tcPr>
            <w:tcW w:w="1599"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sz w:val="18"/>
                <w:szCs w:val="18"/>
                <w:lang w:eastAsia="zh-CN"/>
              </w:rPr>
            </w:pPr>
            <w:r>
              <w:rPr>
                <w:rFonts w:hint="eastAsia" w:ascii="仿宋" w:hAnsi="仿宋" w:eastAsia="仿宋" w:cs="仿宋"/>
                <w:b/>
                <w:bCs w:val="0"/>
                <w:color w:val="000000"/>
                <w:kern w:val="0"/>
                <w:sz w:val="18"/>
                <w:szCs w:val="18"/>
                <w:lang w:eastAsia="zh-CN"/>
              </w:rPr>
              <w:t>最高限价（万元）</w:t>
            </w:r>
          </w:p>
        </w:tc>
        <w:tc>
          <w:tcPr>
            <w:tcW w:w="1295"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lang w:eastAsia="zh-CN"/>
              </w:rPr>
            </w:pPr>
            <w:r>
              <w:rPr>
                <w:rFonts w:hint="eastAsia" w:ascii="仿宋" w:hAnsi="仿宋" w:eastAsia="仿宋" w:cs="仿宋"/>
                <w:b/>
                <w:bCs w:val="0"/>
                <w:color w:val="000000"/>
                <w:kern w:val="0"/>
                <w:sz w:val="18"/>
                <w:szCs w:val="18"/>
                <w:lang w:eastAsia="zh-CN"/>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32" w:type="dxa"/>
            <w:vMerge w:val="restart"/>
            <w:tcBorders>
              <w:tl2br w:val="nil"/>
              <w:tr2bl w:val="nil"/>
            </w:tcBorders>
            <w:shd w:val="clear" w:color="auto" w:fill="FFFFFF"/>
            <w:vAlign w:val="center"/>
          </w:tcPr>
          <w:p>
            <w:pPr>
              <w:widowControl/>
              <w:jc w:val="center"/>
              <w:textAlignment w:val="center"/>
              <w:rPr>
                <w:rFonts w:hint="eastAsia" w:ascii="仿宋" w:hAnsi="仿宋" w:eastAsia="仿宋" w:cs="仿宋"/>
                <w:b w:val="0"/>
                <w:bCs/>
                <w:color w:val="000000"/>
                <w:kern w:val="0"/>
                <w:sz w:val="18"/>
                <w:szCs w:val="18"/>
                <w:lang w:val="en-US" w:eastAsia="zh-CN"/>
              </w:rPr>
            </w:pPr>
            <w:r>
              <w:rPr>
                <w:rFonts w:hint="eastAsia" w:ascii="仿宋" w:hAnsi="仿宋" w:eastAsia="仿宋" w:cs="仿宋"/>
                <w:b w:val="0"/>
                <w:bCs/>
                <w:color w:val="000000"/>
                <w:kern w:val="0"/>
                <w:sz w:val="18"/>
                <w:szCs w:val="18"/>
                <w:lang w:val="en-US" w:eastAsia="zh-CN"/>
              </w:rPr>
              <w:t>标1</w:t>
            </w:r>
          </w:p>
          <w:p>
            <w:pPr>
              <w:widowControl/>
              <w:jc w:val="center"/>
              <w:textAlignment w:val="center"/>
              <w:rPr>
                <w:rFonts w:hint="default" w:ascii="仿宋" w:hAnsi="仿宋" w:eastAsia="仿宋" w:cs="仿宋"/>
                <w:color w:val="000000"/>
                <w:sz w:val="18"/>
                <w:szCs w:val="18"/>
                <w:lang w:val="en-US" w:eastAsia="zh-CN"/>
              </w:rPr>
            </w:pPr>
          </w:p>
        </w:tc>
        <w:tc>
          <w:tcPr>
            <w:tcW w:w="1544" w:type="dxa"/>
            <w:vMerge w:val="restart"/>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食堂原材料框架采购项目</w:t>
            </w:r>
          </w:p>
        </w:tc>
        <w:tc>
          <w:tcPr>
            <w:tcW w:w="1090"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b w:val="0"/>
                <w:bCs/>
                <w:color w:val="000000"/>
                <w:kern w:val="0"/>
                <w:sz w:val="18"/>
                <w:szCs w:val="18"/>
                <w:lang w:val="en-US" w:eastAsia="zh-CN"/>
              </w:rPr>
            </w:pPr>
            <w:r>
              <w:rPr>
                <w:rFonts w:hint="eastAsia" w:ascii="仿宋" w:hAnsi="仿宋" w:eastAsia="仿宋" w:cs="仿宋"/>
                <w:b w:val="0"/>
                <w:bCs/>
                <w:color w:val="000000"/>
                <w:kern w:val="0"/>
                <w:sz w:val="18"/>
                <w:szCs w:val="18"/>
                <w:lang w:val="en-US" w:eastAsia="zh-CN"/>
              </w:rPr>
              <w:t>包1</w:t>
            </w:r>
          </w:p>
        </w:tc>
        <w:tc>
          <w:tcPr>
            <w:tcW w:w="217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color w:val="000000"/>
                <w:kern w:val="0"/>
                <w:sz w:val="18"/>
                <w:szCs w:val="18"/>
              </w:rPr>
            </w:pPr>
            <w:r>
              <w:rPr>
                <w:rFonts w:hint="eastAsia" w:ascii="仿宋" w:hAnsi="仿宋" w:eastAsia="仿宋" w:cs="仿宋"/>
                <w:color w:val="000000"/>
                <w:sz w:val="18"/>
                <w:szCs w:val="18"/>
                <w:lang w:val="en-US" w:eastAsia="zh-CN"/>
              </w:rPr>
              <w:t>YTZB20210401KJ水产、冻货类</w:t>
            </w:r>
          </w:p>
        </w:tc>
        <w:tc>
          <w:tcPr>
            <w:tcW w:w="4296"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rPr>
            </w:pPr>
            <w:r>
              <w:rPr>
                <w:rFonts w:hint="eastAsia" w:ascii="仿宋" w:hAnsi="仿宋" w:eastAsia="仿宋" w:cs="仿宋"/>
                <w:color w:val="000000"/>
                <w:sz w:val="18"/>
                <w:szCs w:val="18"/>
                <w:lang w:val="en-US" w:eastAsia="zh-CN"/>
              </w:rPr>
              <w:t>水产、冻货类</w:t>
            </w:r>
          </w:p>
        </w:tc>
        <w:tc>
          <w:tcPr>
            <w:tcW w:w="1678"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lang w:val="en-US" w:eastAsia="zh-CN"/>
              </w:rPr>
            </w:pPr>
            <w:r>
              <w:rPr>
                <w:rFonts w:hint="eastAsia" w:ascii="仿宋" w:hAnsi="仿宋" w:eastAsia="仿宋" w:cs="仿宋"/>
                <w:color w:val="000000"/>
                <w:sz w:val="18"/>
                <w:szCs w:val="18"/>
                <w:lang w:val="en-US" w:eastAsia="zh-CN"/>
              </w:rPr>
              <w:t>一年</w:t>
            </w:r>
          </w:p>
        </w:tc>
        <w:tc>
          <w:tcPr>
            <w:tcW w:w="1599"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lang w:eastAsia="zh-CN"/>
              </w:rPr>
            </w:pPr>
            <w:r>
              <w:rPr>
                <w:rFonts w:hint="eastAsia" w:ascii="仿宋" w:hAnsi="仿宋" w:eastAsia="仿宋" w:cs="仿宋"/>
                <w:color w:val="000000"/>
                <w:sz w:val="18"/>
                <w:szCs w:val="18"/>
                <w:lang w:val="en-US" w:eastAsia="zh-CN"/>
              </w:rPr>
              <w:t>82.5</w:t>
            </w:r>
          </w:p>
        </w:tc>
        <w:tc>
          <w:tcPr>
            <w:tcW w:w="1295" w:type="dxa"/>
            <w:tcBorders>
              <w:tl2br w:val="nil"/>
              <w:tr2bl w:val="nil"/>
            </w:tcBorders>
            <w:shd w:val="clear" w:color="auto" w:fill="FFFFFF"/>
            <w:vAlign w:val="center"/>
          </w:tcPr>
          <w:p>
            <w:pPr>
              <w:widowControl/>
              <w:jc w:val="center"/>
              <w:textAlignment w:val="center"/>
              <w:rPr>
                <w:rFonts w:hint="default" w:ascii="仿宋" w:hAnsi="仿宋" w:eastAsia="仿宋" w:cs="仿宋"/>
                <w:b/>
                <w:bCs w:val="0"/>
                <w:color w:val="000000"/>
                <w:kern w:val="0"/>
                <w:sz w:val="18"/>
                <w:szCs w:val="18"/>
                <w:lang w:val="en-US" w:eastAsia="zh-CN"/>
              </w:rPr>
            </w:pPr>
            <w:r>
              <w:rPr>
                <w:rFonts w:hint="eastAsia" w:ascii="仿宋" w:hAnsi="仿宋" w:eastAsia="仿宋" w:cs="仿宋"/>
                <w:color w:val="000000"/>
                <w:sz w:val="18"/>
                <w:szCs w:val="18"/>
                <w:lang w:val="en-US" w:eastAsia="zh-CN"/>
              </w:rPr>
              <w:t>14850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1032" w:type="dxa"/>
            <w:vMerge w:val="continue"/>
            <w:tcBorders>
              <w:tl2br w:val="nil"/>
              <w:tr2bl w:val="nil"/>
            </w:tcBorders>
            <w:shd w:val="clear" w:color="auto" w:fill="FFFFFF"/>
            <w:vAlign w:val="center"/>
          </w:tcPr>
          <w:p>
            <w:pPr>
              <w:widowControl/>
              <w:jc w:val="center"/>
              <w:textAlignment w:val="center"/>
              <w:rPr>
                <w:rFonts w:hint="default" w:ascii="仿宋" w:hAnsi="仿宋" w:eastAsia="仿宋" w:cs="仿宋"/>
                <w:b w:val="0"/>
                <w:bCs/>
                <w:color w:val="000000"/>
                <w:kern w:val="0"/>
                <w:sz w:val="18"/>
                <w:szCs w:val="18"/>
                <w:lang w:val="en-US" w:eastAsia="zh-CN"/>
              </w:rPr>
            </w:pPr>
          </w:p>
        </w:tc>
        <w:tc>
          <w:tcPr>
            <w:tcW w:w="1544"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val="0"/>
                <w:bCs/>
                <w:color w:val="auto"/>
                <w:kern w:val="2"/>
                <w:szCs w:val="24"/>
                <w:lang w:val="en-US" w:eastAsia="zh-CN"/>
              </w:rPr>
            </w:pPr>
          </w:p>
        </w:tc>
        <w:tc>
          <w:tcPr>
            <w:tcW w:w="1090"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b w:val="0"/>
                <w:bCs/>
                <w:color w:val="000000"/>
                <w:kern w:val="0"/>
                <w:sz w:val="18"/>
                <w:szCs w:val="18"/>
                <w:lang w:val="en-US"/>
              </w:rPr>
            </w:pPr>
            <w:r>
              <w:rPr>
                <w:rFonts w:hint="eastAsia" w:ascii="仿宋" w:hAnsi="仿宋" w:eastAsia="仿宋" w:cs="仿宋"/>
                <w:b w:val="0"/>
                <w:bCs/>
                <w:color w:val="000000"/>
                <w:kern w:val="0"/>
                <w:sz w:val="18"/>
                <w:szCs w:val="18"/>
                <w:lang w:val="en-US" w:eastAsia="zh-CN"/>
              </w:rPr>
              <w:t>包2</w:t>
            </w:r>
          </w:p>
        </w:tc>
        <w:tc>
          <w:tcPr>
            <w:tcW w:w="217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color w:val="000000"/>
                <w:kern w:val="0"/>
                <w:sz w:val="18"/>
                <w:szCs w:val="18"/>
              </w:rPr>
            </w:pPr>
            <w:r>
              <w:rPr>
                <w:rFonts w:hint="eastAsia" w:ascii="仿宋" w:hAnsi="仿宋" w:eastAsia="仿宋" w:cs="仿宋"/>
                <w:color w:val="000000"/>
                <w:sz w:val="18"/>
                <w:szCs w:val="18"/>
                <w:lang w:val="en-US" w:eastAsia="zh-CN"/>
              </w:rPr>
              <w:t>YTZB20210401KJ水产、冻货类</w:t>
            </w:r>
          </w:p>
        </w:tc>
        <w:tc>
          <w:tcPr>
            <w:tcW w:w="4296"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rPr>
            </w:pPr>
            <w:r>
              <w:rPr>
                <w:rFonts w:hint="eastAsia" w:ascii="仿宋" w:hAnsi="仿宋" w:eastAsia="仿宋" w:cs="仿宋"/>
                <w:color w:val="000000"/>
                <w:sz w:val="18"/>
                <w:szCs w:val="18"/>
                <w:lang w:val="en-US" w:eastAsia="zh-CN"/>
              </w:rPr>
              <w:t>水产、冻货类</w:t>
            </w:r>
          </w:p>
        </w:tc>
        <w:tc>
          <w:tcPr>
            <w:tcW w:w="1678"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rPr>
            </w:pPr>
            <w:r>
              <w:rPr>
                <w:rFonts w:hint="eastAsia" w:ascii="仿宋" w:hAnsi="仿宋" w:eastAsia="仿宋" w:cs="仿宋"/>
                <w:color w:val="000000"/>
                <w:sz w:val="18"/>
                <w:szCs w:val="18"/>
                <w:lang w:val="en-US" w:eastAsia="zh-CN"/>
              </w:rPr>
              <w:t>一年</w:t>
            </w:r>
          </w:p>
        </w:tc>
        <w:tc>
          <w:tcPr>
            <w:tcW w:w="1599"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lang w:eastAsia="zh-CN"/>
              </w:rPr>
            </w:pPr>
            <w:r>
              <w:rPr>
                <w:rFonts w:hint="eastAsia" w:ascii="仿宋" w:hAnsi="仿宋" w:eastAsia="仿宋" w:cs="仿宋"/>
                <w:color w:val="000000"/>
                <w:sz w:val="18"/>
                <w:szCs w:val="18"/>
                <w:lang w:val="en-US" w:eastAsia="zh-CN"/>
              </w:rPr>
              <w:t>67.5</w:t>
            </w:r>
          </w:p>
        </w:tc>
        <w:tc>
          <w:tcPr>
            <w:tcW w:w="1295" w:type="dxa"/>
            <w:tcBorders>
              <w:tl2br w:val="nil"/>
              <w:tr2bl w:val="nil"/>
            </w:tcBorders>
            <w:shd w:val="clear" w:color="auto" w:fill="FFFFFF"/>
            <w:vAlign w:val="center"/>
          </w:tcPr>
          <w:p>
            <w:pPr>
              <w:widowControl/>
              <w:jc w:val="center"/>
              <w:textAlignment w:val="center"/>
              <w:rPr>
                <w:rFonts w:hint="default" w:ascii="仿宋" w:hAnsi="仿宋" w:eastAsia="仿宋" w:cs="仿宋"/>
                <w:b/>
                <w:bCs w:val="0"/>
                <w:color w:val="000000"/>
                <w:kern w:val="0"/>
                <w:sz w:val="18"/>
                <w:szCs w:val="18"/>
                <w:lang w:val="en-US" w:eastAsia="zh-CN"/>
              </w:rPr>
            </w:pPr>
            <w:r>
              <w:rPr>
                <w:rFonts w:hint="eastAsia" w:ascii="仿宋" w:hAnsi="仿宋" w:eastAsia="仿宋" w:cs="仿宋"/>
                <w:color w:val="000000"/>
                <w:sz w:val="18"/>
                <w:szCs w:val="18"/>
                <w:lang w:val="en-US" w:eastAsia="zh-CN"/>
              </w:rPr>
              <w:t>12150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32" w:type="dxa"/>
            <w:vMerge w:val="continue"/>
            <w:tcBorders>
              <w:tl2br w:val="nil"/>
              <w:tr2bl w:val="nil"/>
            </w:tcBorders>
            <w:shd w:val="clear" w:color="auto" w:fill="FFFFFF"/>
            <w:vAlign w:val="center"/>
          </w:tcPr>
          <w:p>
            <w:pPr>
              <w:widowControl/>
              <w:jc w:val="center"/>
              <w:textAlignment w:val="center"/>
              <w:rPr>
                <w:rFonts w:hint="default" w:ascii="仿宋" w:hAnsi="仿宋" w:eastAsia="仿宋" w:cs="仿宋"/>
                <w:b w:val="0"/>
                <w:bCs/>
                <w:color w:val="000000"/>
                <w:kern w:val="0"/>
                <w:sz w:val="18"/>
                <w:szCs w:val="18"/>
                <w:lang w:val="en-US" w:eastAsia="zh-CN"/>
              </w:rPr>
            </w:pPr>
          </w:p>
        </w:tc>
        <w:tc>
          <w:tcPr>
            <w:tcW w:w="1544"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val="0"/>
                <w:bCs/>
                <w:color w:val="auto"/>
                <w:kern w:val="2"/>
                <w:szCs w:val="24"/>
                <w:lang w:val="en-US" w:eastAsia="zh-CN"/>
              </w:rPr>
            </w:pPr>
          </w:p>
        </w:tc>
        <w:tc>
          <w:tcPr>
            <w:tcW w:w="1090"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val="0"/>
                <w:bCs/>
                <w:color w:val="000000"/>
                <w:kern w:val="0"/>
                <w:sz w:val="18"/>
                <w:szCs w:val="18"/>
                <w:lang w:val="en-US" w:eastAsia="zh-CN"/>
              </w:rPr>
            </w:pPr>
            <w:r>
              <w:rPr>
                <w:rFonts w:hint="eastAsia" w:ascii="仿宋" w:hAnsi="仿宋" w:eastAsia="仿宋" w:cs="仿宋"/>
                <w:b w:val="0"/>
                <w:bCs/>
                <w:color w:val="000000"/>
                <w:kern w:val="0"/>
                <w:sz w:val="18"/>
                <w:szCs w:val="18"/>
                <w:lang w:val="en-US" w:eastAsia="zh-CN"/>
              </w:rPr>
              <w:t>包3</w:t>
            </w:r>
          </w:p>
        </w:tc>
        <w:tc>
          <w:tcPr>
            <w:tcW w:w="217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YTZB20210402KJ蔬菜、水果</w:t>
            </w:r>
          </w:p>
        </w:tc>
        <w:tc>
          <w:tcPr>
            <w:tcW w:w="4296"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蔬菜、水果</w:t>
            </w:r>
          </w:p>
        </w:tc>
        <w:tc>
          <w:tcPr>
            <w:tcW w:w="1678"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rPr>
            </w:pPr>
            <w:r>
              <w:rPr>
                <w:rFonts w:hint="eastAsia" w:ascii="仿宋" w:hAnsi="仿宋" w:eastAsia="仿宋" w:cs="仿宋"/>
                <w:color w:val="000000"/>
                <w:sz w:val="18"/>
                <w:szCs w:val="18"/>
                <w:lang w:val="en-US" w:eastAsia="zh-CN"/>
              </w:rPr>
              <w:t>一年</w:t>
            </w:r>
          </w:p>
        </w:tc>
        <w:tc>
          <w:tcPr>
            <w:tcW w:w="159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66</w:t>
            </w:r>
          </w:p>
        </w:tc>
        <w:tc>
          <w:tcPr>
            <w:tcW w:w="1295"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11880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1032" w:type="dxa"/>
            <w:vMerge w:val="continue"/>
            <w:tcBorders>
              <w:tl2br w:val="nil"/>
              <w:tr2bl w:val="nil"/>
            </w:tcBorders>
            <w:shd w:val="clear" w:color="auto" w:fill="FFFFFF"/>
            <w:vAlign w:val="center"/>
          </w:tcPr>
          <w:p>
            <w:pPr>
              <w:widowControl/>
              <w:jc w:val="center"/>
              <w:textAlignment w:val="center"/>
              <w:rPr>
                <w:rFonts w:hint="default" w:ascii="仿宋" w:hAnsi="仿宋" w:eastAsia="仿宋" w:cs="仿宋"/>
                <w:b w:val="0"/>
                <w:bCs/>
                <w:color w:val="000000"/>
                <w:kern w:val="0"/>
                <w:sz w:val="18"/>
                <w:szCs w:val="18"/>
                <w:lang w:val="en-US" w:eastAsia="zh-CN"/>
              </w:rPr>
            </w:pPr>
          </w:p>
        </w:tc>
        <w:tc>
          <w:tcPr>
            <w:tcW w:w="1544"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val="0"/>
                <w:bCs/>
                <w:color w:val="auto"/>
                <w:kern w:val="2"/>
                <w:szCs w:val="24"/>
                <w:lang w:val="en-US" w:eastAsia="zh-CN"/>
              </w:rPr>
            </w:pPr>
          </w:p>
        </w:tc>
        <w:tc>
          <w:tcPr>
            <w:tcW w:w="1090"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val="0"/>
                <w:bCs/>
                <w:color w:val="000000"/>
                <w:kern w:val="0"/>
                <w:sz w:val="18"/>
                <w:szCs w:val="18"/>
                <w:lang w:val="en-US" w:eastAsia="zh-CN"/>
              </w:rPr>
            </w:pPr>
            <w:r>
              <w:rPr>
                <w:rFonts w:hint="eastAsia" w:ascii="仿宋" w:hAnsi="仿宋" w:eastAsia="仿宋" w:cs="仿宋"/>
                <w:b w:val="0"/>
                <w:bCs/>
                <w:color w:val="000000"/>
                <w:kern w:val="0"/>
                <w:sz w:val="18"/>
                <w:szCs w:val="18"/>
                <w:lang w:val="en-US" w:eastAsia="zh-CN"/>
              </w:rPr>
              <w:t>包4</w:t>
            </w:r>
          </w:p>
        </w:tc>
        <w:tc>
          <w:tcPr>
            <w:tcW w:w="217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YTZB20210402KJ蔬菜、水果</w:t>
            </w:r>
          </w:p>
        </w:tc>
        <w:tc>
          <w:tcPr>
            <w:tcW w:w="4296"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蔬菜、水果</w:t>
            </w:r>
          </w:p>
        </w:tc>
        <w:tc>
          <w:tcPr>
            <w:tcW w:w="1678"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rPr>
            </w:pPr>
            <w:r>
              <w:rPr>
                <w:rFonts w:hint="eastAsia" w:ascii="仿宋" w:hAnsi="仿宋" w:eastAsia="仿宋" w:cs="仿宋"/>
                <w:color w:val="000000"/>
                <w:sz w:val="18"/>
                <w:szCs w:val="18"/>
                <w:lang w:val="en-US" w:eastAsia="zh-CN"/>
              </w:rPr>
              <w:t>一年</w:t>
            </w:r>
          </w:p>
        </w:tc>
        <w:tc>
          <w:tcPr>
            <w:tcW w:w="159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54</w:t>
            </w:r>
          </w:p>
        </w:tc>
        <w:tc>
          <w:tcPr>
            <w:tcW w:w="1295"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1032"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1544"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p>
        </w:tc>
        <w:tc>
          <w:tcPr>
            <w:tcW w:w="1090"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包5</w:t>
            </w:r>
          </w:p>
        </w:tc>
        <w:tc>
          <w:tcPr>
            <w:tcW w:w="217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YTZB20210403KJ副食、调料类</w:t>
            </w:r>
          </w:p>
        </w:tc>
        <w:tc>
          <w:tcPr>
            <w:tcW w:w="4296"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副食、调料类</w:t>
            </w:r>
          </w:p>
        </w:tc>
        <w:tc>
          <w:tcPr>
            <w:tcW w:w="1678"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一年</w:t>
            </w:r>
          </w:p>
        </w:tc>
        <w:tc>
          <w:tcPr>
            <w:tcW w:w="159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100</w:t>
            </w:r>
          </w:p>
        </w:tc>
        <w:tc>
          <w:tcPr>
            <w:tcW w:w="1295"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1032" w:type="dxa"/>
            <w:vMerge w:val="continue"/>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p>
        </w:tc>
        <w:tc>
          <w:tcPr>
            <w:tcW w:w="1544"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val="0"/>
                <w:bCs w:val="0"/>
                <w:color w:val="000000"/>
                <w:sz w:val="18"/>
                <w:szCs w:val="18"/>
                <w:lang w:val="en-US" w:eastAsia="zh-CN"/>
              </w:rPr>
            </w:pPr>
          </w:p>
        </w:tc>
        <w:tc>
          <w:tcPr>
            <w:tcW w:w="1090"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包6</w:t>
            </w:r>
          </w:p>
        </w:tc>
        <w:tc>
          <w:tcPr>
            <w:tcW w:w="217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YTZB20210404KJ主食、杂粮类</w:t>
            </w:r>
          </w:p>
        </w:tc>
        <w:tc>
          <w:tcPr>
            <w:tcW w:w="4296"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主食、杂粮类</w:t>
            </w:r>
          </w:p>
        </w:tc>
        <w:tc>
          <w:tcPr>
            <w:tcW w:w="1678"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一年</w:t>
            </w:r>
          </w:p>
        </w:tc>
        <w:tc>
          <w:tcPr>
            <w:tcW w:w="159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55</w:t>
            </w:r>
          </w:p>
        </w:tc>
        <w:tc>
          <w:tcPr>
            <w:tcW w:w="1295"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1032" w:type="dxa"/>
            <w:vMerge w:val="continue"/>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p>
        </w:tc>
        <w:tc>
          <w:tcPr>
            <w:tcW w:w="1544"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p>
        </w:tc>
        <w:tc>
          <w:tcPr>
            <w:tcW w:w="1090"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包7</w:t>
            </w:r>
          </w:p>
        </w:tc>
        <w:tc>
          <w:tcPr>
            <w:tcW w:w="217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YTZB20210405KJ蛋类、豆制品类</w:t>
            </w:r>
          </w:p>
        </w:tc>
        <w:tc>
          <w:tcPr>
            <w:tcW w:w="4296"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蛋类、豆制品类</w:t>
            </w:r>
          </w:p>
        </w:tc>
        <w:tc>
          <w:tcPr>
            <w:tcW w:w="1678"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一年</w:t>
            </w:r>
          </w:p>
        </w:tc>
        <w:tc>
          <w:tcPr>
            <w:tcW w:w="159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40</w:t>
            </w:r>
          </w:p>
        </w:tc>
        <w:tc>
          <w:tcPr>
            <w:tcW w:w="1295"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7000</w:t>
            </w:r>
          </w:p>
        </w:tc>
      </w:tr>
    </w:tbl>
    <w:p>
      <w:pPr>
        <w:widowControl/>
        <w:jc w:val="left"/>
        <w:rPr>
          <w:rFonts w:hint="eastAsia" w:ascii="仿宋" w:hAnsi="仿宋" w:eastAsia="仿宋" w:cs="仿宋"/>
          <w:b/>
          <w:bCs/>
          <w:sz w:val="32"/>
        </w:rPr>
      </w:pPr>
      <w:r>
        <w:rPr>
          <w:rFonts w:hint="eastAsia" w:ascii="仿宋" w:hAnsi="仿宋" w:eastAsia="仿宋" w:cs="仿宋"/>
          <w:bCs/>
        </w:rPr>
        <w:br w:type="page"/>
      </w:r>
    </w:p>
    <w:p>
      <w:pPr>
        <w:rPr>
          <w:rFonts w:hint="eastAsia" w:ascii="仿宋" w:hAnsi="仿宋" w:eastAsia="仿宋" w:cs="仿宋"/>
        </w:rPr>
      </w:pPr>
      <w:r>
        <w:rPr>
          <w:rFonts w:hint="eastAsia" w:ascii="仿宋" w:hAnsi="仿宋" w:eastAsia="仿宋" w:cs="仿宋"/>
          <w:b/>
          <w:szCs w:val="21"/>
        </w:rPr>
        <w:t>附表：专用资质业绩要求：</w:t>
      </w:r>
    </w:p>
    <w:tbl>
      <w:tblPr>
        <w:tblStyle w:val="58"/>
        <w:tblW w:w="51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0"/>
        <w:gridCol w:w="1384"/>
        <w:gridCol w:w="1130"/>
        <w:gridCol w:w="2760"/>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318" w:type="pct"/>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标号</w:t>
            </w:r>
          </w:p>
        </w:tc>
        <w:tc>
          <w:tcPr>
            <w:tcW w:w="484" w:type="pct"/>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分标名称</w:t>
            </w:r>
          </w:p>
        </w:tc>
        <w:tc>
          <w:tcPr>
            <w:tcW w:w="395" w:type="pct"/>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包号</w:t>
            </w:r>
          </w:p>
        </w:tc>
        <w:tc>
          <w:tcPr>
            <w:tcW w:w="965" w:type="pct"/>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分包名称</w:t>
            </w:r>
          </w:p>
        </w:tc>
        <w:tc>
          <w:tcPr>
            <w:tcW w:w="2837" w:type="pct"/>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5" w:hRule="atLeast"/>
          <w:jc w:val="center"/>
        </w:trPr>
        <w:tc>
          <w:tcPr>
            <w:tcW w:w="318" w:type="pct"/>
            <w:vMerge w:val="restart"/>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标1</w:t>
            </w:r>
          </w:p>
        </w:tc>
        <w:tc>
          <w:tcPr>
            <w:tcW w:w="484" w:type="pct"/>
            <w:vMerge w:val="restar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auto"/>
                <w:kern w:val="2"/>
                <w:szCs w:val="24"/>
                <w:lang w:val="en-US" w:eastAsia="zh-CN"/>
              </w:rPr>
              <w:t>食堂原材料框架采购项目</w:t>
            </w:r>
          </w:p>
        </w:tc>
        <w:tc>
          <w:tcPr>
            <w:tcW w:w="395"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965"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YTZB20210401KJ水产、冻货类</w:t>
            </w:r>
          </w:p>
        </w:tc>
        <w:tc>
          <w:tcPr>
            <w:tcW w:w="2837" w:type="pct"/>
            <w:tcBorders>
              <w:tl2br w:val="nil"/>
              <w:tr2bl w:val="nil"/>
            </w:tcBorders>
            <w:shd w:val="clear" w:color="auto" w:fill="FFFFFF"/>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3、投标人提供有效的食品经营许可证或食品流通许可证；</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4、投标人应有良好的商业信用。根据最高人民法院、国家发改委等9部门联合印发的《关于在招标投标活动中对失信被执行人实施联合惩戒的通知》的规定，投标人不得被人民法院列为失信被执行人；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318"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484"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395" w:type="pct"/>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包2</w:t>
            </w:r>
          </w:p>
        </w:tc>
        <w:tc>
          <w:tcPr>
            <w:tcW w:w="965"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YTZB20210401KJ水产、冻货类</w:t>
            </w:r>
          </w:p>
        </w:tc>
        <w:tc>
          <w:tcPr>
            <w:tcW w:w="2837" w:type="pct"/>
            <w:tcBorders>
              <w:tl2br w:val="nil"/>
              <w:tr2bl w:val="nil"/>
            </w:tcBorders>
            <w:shd w:val="clear" w:color="auto" w:fill="FFFFFF"/>
            <w:vAlign w:val="top"/>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3、投标人提供有效的食品经营许可证或食品流通许可证；</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4、投标人应有良好的商业信用。根据最高人民法院、国家发改委等9部门联合印发的《关于在招标投标活动中对失信被执行人实施联合惩戒的通知》的规定，投标人不得被人民法院列为失信被执行人；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18"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484"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395" w:type="pct"/>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包3</w:t>
            </w:r>
          </w:p>
        </w:tc>
        <w:tc>
          <w:tcPr>
            <w:tcW w:w="965"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YTZB20210402KJ蔬菜、水果类</w:t>
            </w:r>
          </w:p>
        </w:tc>
        <w:tc>
          <w:tcPr>
            <w:tcW w:w="2837" w:type="pct"/>
            <w:tcBorders>
              <w:tl2br w:val="nil"/>
              <w:tr2bl w:val="nil"/>
            </w:tcBorders>
            <w:shd w:val="clear" w:color="auto" w:fill="FFFFFF"/>
            <w:vAlign w:val="top"/>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3、投标人配送有机蔬菜、绿色蔬菜时需提供有效认证证书；</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4、投标人应有良好的商业信用。根据最高人民法院、国家发改委等9部门联合印发的《关于在招标投标活动中对失信被执行人实施联合惩戒的通知》的规定，投标人不得被人民法院列为失信被执行人；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5" w:hRule="atLeast"/>
          <w:jc w:val="center"/>
        </w:trPr>
        <w:tc>
          <w:tcPr>
            <w:tcW w:w="318"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484"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395" w:type="pct"/>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包4</w:t>
            </w:r>
          </w:p>
        </w:tc>
        <w:tc>
          <w:tcPr>
            <w:tcW w:w="965"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YTZB20210402KJ蔬菜、水果类</w:t>
            </w:r>
          </w:p>
        </w:tc>
        <w:tc>
          <w:tcPr>
            <w:tcW w:w="2837" w:type="pct"/>
            <w:tcBorders>
              <w:tl2br w:val="nil"/>
              <w:tr2bl w:val="nil"/>
            </w:tcBorders>
            <w:shd w:val="clear" w:color="auto" w:fill="FFFFFF"/>
            <w:vAlign w:val="top"/>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3、投标人配送有机蔬菜、绿色蔬菜时需提供有效认证证书；</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4、投标人应有良好的商业信用。根据最高人民法院、国家发改委等9部门联合印发的《关于在招标投标活动中对失信被执行人实施联合惩戒的通知》的规定，投标人不得被人民法院列为失信被执行人；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5" w:hRule="atLeast"/>
          <w:jc w:val="center"/>
        </w:trPr>
        <w:tc>
          <w:tcPr>
            <w:tcW w:w="318"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484"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395" w:type="pct"/>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包5</w:t>
            </w:r>
          </w:p>
        </w:tc>
        <w:tc>
          <w:tcPr>
            <w:tcW w:w="965"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YTZB20210403KJ副食、调料类</w:t>
            </w:r>
          </w:p>
        </w:tc>
        <w:tc>
          <w:tcPr>
            <w:tcW w:w="2837" w:type="pct"/>
            <w:tcBorders>
              <w:tl2br w:val="nil"/>
              <w:tr2bl w:val="nil"/>
            </w:tcBorders>
            <w:shd w:val="clear" w:color="auto" w:fill="FFFFFF"/>
            <w:vAlign w:val="top"/>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3、投标人提供有效的食品经营许可证或食品流通许可证；</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4、投标人应有良好的商业信用。根据最高人民法院、国家发改委等9部门联合印发的《关于在招标投标活动中对失信被执行人实施联合惩戒的通知》的规定，投标人不得被人民法院列为失信被执行人；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b/>
                <w:bCs/>
                <w:color w:val="000000"/>
                <w:sz w:val="18"/>
                <w:szCs w:val="18"/>
                <w:lang w:val="en-US" w:eastAsia="zh-CN"/>
              </w:rPr>
            </w:pPr>
            <w:r>
              <w:rPr>
                <w:rFonts w:hint="eastAsia" w:ascii="仿宋" w:hAnsi="仿宋" w:eastAsia="仿宋" w:cs="仿宋"/>
                <w:color w:val="000000"/>
                <w:sz w:val="18"/>
                <w:szCs w:val="18"/>
                <w:lang w:val="en-US" w:eastAsia="zh-CN"/>
              </w:rPr>
              <w:t>5、本项目不接受联合体报价；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318"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484"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395"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包6</w:t>
            </w:r>
          </w:p>
        </w:tc>
        <w:tc>
          <w:tcPr>
            <w:tcW w:w="965"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YTZB20210404KJ主食、杂粮类</w:t>
            </w:r>
          </w:p>
        </w:tc>
        <w:tc>
          <w:tcPr>
            <w:tcW w:w="2837" w:type="pct"/>
            <w:tcBorders>
              <w:tl2br w:val="nil"/>
              <w:tr2bl w:val="nil"/>
            </w:tcBorders>
            <w:shd w:val="clear" w:color="auto" w:fill="FFFFFF"/>
            <w:vAlign w:val="top"/>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3、投标人提供有效的食品经营许可证或食品流通许可证；</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4、投标人应有良好的商业信用。根据最高人民法院、国家发改委等9部门联合印发的《关于在招标投标活动中对失信被执行人实施联合惩戒的通知》的规定，投标人不得被人民法院列为失信被执行人；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b/>
                <w:bCs/>
                <w:color w:val="000000"/>
                <w:sz w:val="18"/>
                <w:szCs w:val="18"/>
                <w:lang w:val="en-US" w:eastAsia="zh-CN"/>
              </w:rPr>
            </w:pPr>
            <w:r>
              <w:rPr>
                <w:rFonts w:hint="eastAsia" w:ascii="仿宋" w:hAnsi="仿宋" w:eastAsia="仿宋" w:cs="仿宋"/>
                <w:color w:val="000000"/>
                <w:sz w:val="18"/>
                <w:szCs w:val="18"/>
                <w:lang w:val="en-US" w:eastAsia="zh-CN"/>
              </w:rPr>
              <w:t>5、本项目不接受联合体报价；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5" w:hRule="atLeast"/>
          <w:jc w:val="center"/>
        </w:trPr>
        <w:tc>
          <w:tcPr>
            <w:tcW w:w="318"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484"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395"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965"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YTZB20210405KJ蛋类、豆制品类</w:t>
            </w:r>
          </w:p>
        </w:tc>
        <w:tc>
          <w:tcPr>
            <w:tcW w:w="2837" w:type="pct"/>
            <w:tcBorders>
              <w:tl2br w:val="nil"/>
              <w:tr2bl w:val="nil"/>
            </w:tcBorders>
            <w:shd w:val="clear" w:color="auto" w:fill="FFFFFF"/>
            <w:vAlign w:val="top"/>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2、在中华人民共和国境内注册的法人、自然人或其他组织，具有有效的营业执照；</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3、投标人提供有效的食品经营许可证或食品流通许可证；</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4、投标人应有良好的商业信用。根据最高人民法院、国家发改委等9部门联合印发的《关于在招标投标活动中对失信被执行人实施联合惩戒的通知》的规定，投标人不得被人民法院列为失信被执行人；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b/>
                <w:bCs/>
                <w:color w:val="000000"/>
                <w:sz w:val="18"/>
                <w:szCs w:val="18"/>
                <w:lang w:val="en-US" w:eastAsia="zh-CN"/>
              </w:rPr>
            </w:pPr>
            <w:r>
              <w:rPr>
                <w:rFonts w:hint="eastAsia" w:ascii="仿宋" w:hAnsi="仿宋" w:eastAsia="仿宋" w:cs="仿宋"/>
                <w:color w:val="000000"/>
                <w:sz w:val="18"/>
                <w:szCs w:val="18"/>
                <w:lang w:val="en-US" w:eastAsia="zh-CN"/>
              </w:rPr>
              <w:t>5、本项目不接受联合体报价；</w:t>
            </w:r>
          </w:p>
        </w:tc>
      </w:tr>
    </w:tbl>
    <w:p>
      <w:pPr>
        <w:pStyle w:val="2"/>
        <w:rPr>
          <w:rFonts w:hint="eastAsia"/>
        </w:rPr>
        <w:sectPr>
          <w:pgSz w:w="16838" w:h="11906" w:orient="landscape"/>
          <w:pgMar w:top="1797" w:right="1440" w:bottom="1797" w:left="1440" w:header="851" w:footer="992" w:gutter="0"/>
          <w:pgNumType w:fmt="decimal"/>
          <w:cols w:space="720" w:num="1"/>
          <w:docGrid w:linePitch="312" w:charSpace="0"/>
        </w:sectPr>
      </w:pPr>
    </w:p>
    <w:p>
      <w:pPr>
        <w:pStyle w:val="3"/>
        <w:bidi w:val="0"/>
        <w:rPr>
          <w:rFonts w:hint="eastAsia" w:ascii="仿宋" w:hAnsi="仿宋" w:eastAsia="仿宋" w:cs="仿宋"/>
          <w:sz w:val="24"/>
          <w:szCs w:val="24"/>
        </w:rPr>
      </w:pPr>
      <w:bookmarkStart w:id="5" w:name="_Toc360305631"/>
      <w:bookmarkStart w:id="6" w:name="_Toc13121"/>
      <w:bookmarkStart w:id="7" w:name="_Toc12733"/>
      <w:r>
        <w:rPr>
          <w:rFonts w:hint="eastAsia" w:ascii="仿宋" w:hAnsi="仿宋" w:eastAsia="仿宋" w:cs="仿宋"/>
          <w:sz w:val="24"/>
          <w:szCs w:val="24"/>
        </w:rPr>
        <w:t xml:space="preserve">第二章 </w:t>
      </w:r>
      <w:r>
        <w:rPr>
          <w:rFonts w:hint="eastAsia" w:ascii="仿宋" w:hAnsi="仿宋" w:eastAsia="仿宋" w:cs="仿宋"/>
          <w:sz w:val="24"/>
          <w:szCs w:val="24"/>
          <w:lang w:eastAsia="zh-CN"/>
        </w:rPr>
        <w:t>投标</w:t>
      </w:r>
      <w:r>
        <w:rPr>
          <w:rFonts w:hint="eastAsia" w:ascii="仿宋" w:hAnsi="仿宋" w:eastAsia="仿宋" w:cs="仿宋"/>
          <w:sz w:val="24"/>
          <w:szCs w:val="24"/>
        </w:rPr>
        <w:t>人须知</w:t>
      </w:r>
      <w:bookmarkEnd w:id="5"/>
      <w:bookmarkEnd w:id="6"/>
      <w:bookmarkEnd w:id="7"/>
    </w:p>
    <w:p>
      <w:pPr>
        <w:ind w:firstLine="361" w:firstLineChars="1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人须知前附表</w:t>
      </w:r>
    </w:p>
    <w:tbl>
      <w:tblPr>
        <w:tblStyle w:val="58"/>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8"/>
        <w:gridCol w:w="1642"/>
        <w:gridCol w:w="7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8"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2325" w:type="dxa"/>
            <w:gridSpan w:val="2"/>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  款  名  称</w:t>
            </w:r>
          </w:p>
        </w:tc>
        <w:tc>
          <w:tcPr>
            <w:tcW w:w="6355"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rPr>
              <w:t>人</w:t>
            </w:r>
          </w:p>
        </w:tc>
        <w:tc>
          <w:tcPr>
            <w:tcW w:w="6355" w:type="dxa"/>
            <w:vAlign w:val="center"/>
          </w:tcPr>
          <w:p>
            <w:pPr>
              <w:pStyle w:val="251"/>
              <w:widowControl w:val="0"/>
              <w:adjustRightInd w:val="0"/>
              <w:snapToGrid w:val="0"/>
              <w:spacing w:before="0" w:beforeAutospacing="0" w:after="0" w:afterAutospacing="0" w:line="360" w:lineRule="auto"/>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山东中实易通集团有限公司</w:t>
            </w:r>
          </w:p>
          <w:p>
            <w:pPr>
              <w:spacing w:after="0" w:line="360" w:lineRule="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kern w:val="0"/>
                <w:sz w:val="24"/>
                <w:szCs w:val="24"/>
                <w:highlight w:val="none"/>
              </w:rPr>
              <w:t>山东济南市市中区望岳路2000号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rPr>
              <w:t>代理机构</w:t>
            </w:r>
          </w:p>
        </w:tc>
        <w:tc>
          <w:tcPr>
            <w:tcW w:w="6355" w:type="dxa"/>
            <w:vAlign w:val="center"/>
          </w:tcPr>
          <w:p>
            <w:pPr>
              <w:pStyle w:val="251"/>
              <w:widowControl w:val="0"/>
              <w:adjustRightInd w:val="0"/>
              <w:snapToGrid w:val="0"/>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名称：山东三誉招标代理有限公司</w:t>
            </w:r>
          </w:p>
          <w:p>
            <w:pPr>
              <w:pStyle w:val="251"/>
              <w:widowControl w:val="0"/>
              <w:adjustRightInd w:val="0"/>
              <w:snapToGrid w:val="0"/>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济南市市中区二环南路3377号绿地新都会A1-3号写字楼11层1102室</w:t>
            </w:r>
          </w:p>
          <w:p>
            <w:pPr>
              <w:pStyle w:val="251"/>
              <w:widowControl w:val="0"/>
              <w:adjustRightInd w:val="0"/>
              <w:snapToGrid w:val="0"/>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b w:val="0"/>
                <w:bCs w:val="0"/>
                <w:color w:val="auto"/>
                <w:sz w:val="24"/>
                <w:szCs w:val="24"/>
                <w:highlight w:val="none"/>
              </w:rPr>
              <w:t>0531-</w:t>
            </w:r>
            <w:r>
              <w:rPr>
                <w:rFonts w:hint="eastAsia" w:ascii="仿宋" w:hAnsi="仿宋" w:eastAsia="仿宋" w:cs="仿宋"/>
                <w:b w:val="0"/>
                <w:bCs w:val="0"/>
                <w:color w:val="auto"/>
                <w:sz w:val="24"/>
                <w:szCs w:val="24"/>
                <w:highlight w:val="none"/>
                <w:lang w:val="en-US" w:eastAsia="zh-CN"/>
              </w:rPr>
              <w:t>58185102</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15562423673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项目名称</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详见“</w:t>
            </w: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lang w:val="en-US" w:eastAsia="zh-CN"/>
              </w:rPr>
              <w:t>公告</w:t>
            </w:r>
            <w:r>
              <w:rPr>
                <w:rFonts w:hint="eastAsia" w:ascii="仿宋" w:hAnsi="仿宋" w:eastAsia="仿宋" w:cs="仿宋"/>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rPr>
              <w:t>项目</w:t>
            </w:r>
            <w:r>
              <w:rPr>
                <w:rFonts w:hint="eastAsia" w:ascii="仿宋" w:hAnsi="仿宋" w:eastAsia="仿宋" w:cs="仿宋"/>
                <w:color w:val="auto"/>
                <w:kern w:val="2"/>
                <w:sz w:val="24"/>
                <w:szCs w:val="24"/>
                <w:highlight w:val="none"/>
              </w:rPr>
              <w:t>地点</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详见“</w:t>
            </w: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lang w:val="en-US" w:eastAsia="zh-CN"/>
              </w:rPr>
              <w:t>公告</w:t>
            </w:r>
            <w:r>
              <w:rPr>
                <w:rFonts w:hint="eastAsia" w:ascii="仿宋" w:hAnsi="仿宋" w:eastAsia="仿宋" w:cs="仿宋"/>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资金来源</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资金落实情况</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rPr>
              <w:t>范围</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详见“</w:t>
            </w:r>
            <w:r>
              <w:rPr>
                <w:rFonts w:hint="eastAsia" w:ascii="仿宋" w:hAnsi="仿宋" w:eastAsia="仿宋" w:cs="仿宋"/>
                <w:color w:val="auto"/>
                <w:kern w:val="2"/>
                <w:sz w:val="24"/>
                <w:szCs w:val="24"/>
                <w:highlight w:val="none"/>
                <w:lang w:eastAsia="zh-CN"/>
              </w:rPr>
              <w:t>招标公告</w:t>
            </w:r>
            <w:r>
              <w:rPr>
                <w:rFonts w:hint="eastAsia" w:ascii="仿宋" w:hAnsi="仿宋" w:eastAsia="仿宋" w:cs="仿宋"/>
                <w:color w:val="auto"/>
                <w:kern w:val="2"/>
                <w:sz w:val="24"/>
                <w:szCs w:val="24"/>
                <w:highlight w:val="none"/>
              </w:rPr>
              <w:t>”及技术规范书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计划日期</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详见此次</w:t>
            </w:r>
            <w:r>
              <w:rPr>
                <w:rFonts w:hint="eastAsia" w:ascii="仿宋" w:hAnsi="仿宋" w:eastAsia="仿宋" w:cs="仿宋"/>
                <w:b/>
                <w:color w:val="auto"/>
                <w:kern w:val="2"/>
                <w:sz w:val="24"/>
                <w:szCs w:val="24"/>
                <w:highlight w:val="none"/>
                <w:lang w:eastAsia="zh-CN"/>
              </w:rPr>
              <w:t>投标文件</w:t>
            </w:r>
            <w:r>
              <w:rPr>
                <w:rFonts w:hint="eastAsia" w:ascii="仿宋" w:hAnsi="仿宋" w:eastAsia="仿宋" w:cs="仿宋"/>
                <w:b/>
                <w:color w:val="auto"/>
                <w:kern w:val="2"/>
                <w:sz w:val="24"/>
                <w:szCs w:val="24"/>
                <w:highlight w:val="none"/>
              </w:rPr>
              <w:t>中“</w:t>
            </w:r>
            <w:r>
              <w:rPr>
                <w:rFonts w:hint="eastAsia" w:ascii="仿宋" w:hAnsi="仿宋" w:eastAsia="仿宋" w:cs="仿宋"/>
                <w:b/>
                <w:color w:val="auto"/>
                <w:kern w:val="2"/>
                <w:sz w:val="24"/>
                <w:szCs w:val="24"/>
                <w:highlight w:val="none"/>
                <w:lang w:eastAsia="zh-CN"/>
              </w:rPr>
              <w:t>招标公告</w:t>
            </w:r>
            <w:r>
              <w:rPr>
                <w:rFonts w:hint="eastAsia" w:ascii="仿宋" w:hAnsi="仿宋" w:eastAsia="仿宋" w:cs="仿宋"/>
                <w:b/>
                <w:color w:val="auto"/>
                <w:kern w:val="2"/>
                <w:sz w:val="24"/>
                <w:szCs w:val="24"/>
                <w:highlight w:val="none"/>
              </w:rPr>
              <w:t>”及技术规范书，如技术规范书中需求时间与“</w:t>
            </w:r>
            <w:r>
              <w:rPr>
                <w:rFonts w:hint="eastAsia" w:ascii="仿宋" w:hAnsi="仿宋" w:eastAsia="仿宋" w:cs="仿宋"/>
                <w:b/>
                <w:color w:val="auto"/>
                <w:kern w:val="2"/>
                <w:sz w:val="24"/>
                <w:szCs w:val="24"/>
                <w:highlight w:val="none"/>
                <w:lang w:eastAsia="zh-CN"/>
              </w:rPr>
              <w:t>招标公告</w:t>
            </w:r>
            <w:r>
              <w:rPr>
                <w:rFonts w:hint="eastAsia" w:ascii="仿宋" w:hAnsi="仿宋" w:eastAsia="仿宋" w:cs="仿宋"/>
                <w:b/>
                <w:color w:val="auto"/>
                <w:kern w:val="2"/>
                <w:sz w:val="24"/>
                <w:szCs w:val="24"/>
                <w:highlight w:val="none"/>
              </w:rPr>
              <w:t>”不符，以“</w:t>
            </w:r>
            <w:r>
              <w:rPr>
                <w:rFonts w:hint="eastAsia" w:ascii="仿宋" w:hAnsi="仿宋" w:eastAsia="仿宋" w:cs="仿宋"/>
                <w:b/>
                <w:color w:val="auto"/>
                <w:kern w:val="2"/>
                <w:sz w:val="24"/>
                <w:szCs w:val="24"/>
                <w:highlight w:val="none"/>
                <w:lang w:eastAsia="zh-CN"/>
              </w:rPr>
              <w:t>招标公告</w:t>
            </w:r>
            <w:r>
              <w:rPr>
                <w:rFonts w:hint="eastAsia" w:ascii="仿宋" w:hAnsi="仿宋" w:eastAsia="仿宋" w:cs="仿宋"/>
                <w:b/>
                <w:color w:val="auto"/>
                <w:kern w:val="2"/>
                <w:sz w:val="24"/>
                <w:szCs w:val="24"/>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质量要求</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详见“</w:t>
            </w:r>
            <w:r>
              <w:rPr>
                <w:rFonts w:hint="eastAsia" w:ascii="仿宋" w:hAnsi="仿宋" w:eastAsia="仿宋" w:cs="仿宋"/>
                <w:color w:val="auto"/>
                <w:kern w:val="2"/>
                <w:sz w:val="24"/>
                <w:szCs w:val="24"/>
                <w:highlight w:val="none"/>
                <w:lang w:eastAsia="zh-CN"/>
              </w:rPr>
              <w:t>招标公告</w:t>
            </w:r>
            <w:r>
              <w:rPr>
                <w:rFonts w:hint="eastAsia" w:ascii="仿宋" w:hAnsi="仿宋" w:eastAsia="仿宋" w:cs="仿宋"/>
                <w:color w:val="auto"/>
                <w:kern w:val="2"/>
                <w:sz w:val="24"/>
                <w:szCs w:val="24"/>
                <w:highlight w:val="none"/>
              </w:rPr>
              <w:t>”及技术规范书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人资格要求</w:t>
            </w:r>
          </w:p>
        </w:tc>
        <w:tc>
          <w:tcPr>
            <w:tcW w:w="6355" w:type="dxa"/>
            <w:vAlign w:val="center"/>
          </w:tcPr>
          <w:p>
            <w:pPr>
              <w:pStyle w:val="251"/>
              <w:widowControl w:val="0"/>
              <w:adjustRightInd w:val="0"/>
              <w:snapToGrid w:val="0"/>
              <w:spacing w:before="0" w:beforeAutospacing="0" w:after="0" w:afterAutospacing="0"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中商务部分与技术部分中的内容有差异，技术参数、工期、质保期以技术部分为准，</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人资格、业绩要求以商务部分为准</w:t>
            </w:r>
            <w:r>
              <w:rPr>
                <w:rFonts w:hint="eastAsia" w:ascii="仿宋" w:hAnsi="仿宋" w:eastAsia="仿宋" w:cs="仿宋"/>
                <w:b/>
                <w:color w:val="auto"/>
                <w:sz w:val="24"/>
                <w:szCs w:val="24"/>
                <w:highlight w:val="none"/>
              </w:rPr>
              <w:t>。</w:t>
            </w:r>
          </w:p>
          <w:p>
            <w:pPr>
              <w:pStyle w:val="251"/>
              <w:widowControl w:val="0"/>
              <w:adjustRightInd w:val="0"/>
              <w:snapToGrid w:val="0"/>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如技术规范书中由</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的设备或材料指定专利、商标、品牌、原产地或</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的，除属于中华人民共和国招标投标法实施条例第九条第一款第四项规定情形的，其他均属于无效指定，以相应设备或材料的技术要求为准。</w:t>
            </w:r>
          </w:p>
          <w:p>
            <w:pPr>
              <w:pStyle w:val="251"/>
              <w:widowControl w:val="0"/>
              <w:adjustRightInd w:val="0"/>
              <w:snapToGrid w:val="0"/>
              <w:spacing w:before="0" w:beforeAutospacing="0" w:after="0" w:afterAutospacing="0"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说明：本项目资格审查方式为资格后审。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2325" w:type="dxa"/>
            <w:gridSpan w:val="2"/>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58" w:type="dxa"/>
            <w:shd w:val="clear" w:color="auto" w:fill="auto"/>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2325" w:type="dxa"/>
            <w:gridSpan w:val="2"/>
            <w:shd w:val="clear" w:color="auto" w:fill="auto"/>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最高限价</w:t>
            </w:r>
          </w:p>
        </w:tc>
        <w:tc>
          <w:tcPr>
            <w:tcW w:w="6355" w:type="dxa"/>
            <w:shd w:val="clear" w:color="auto" w:fill="auto"/>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rPr>
              <w:t>如有，</w:t>
            </w:r>
            <w:r>
              <w:rPr>
                <w:rFonts w:hint="eastAsia" w:ascii="仿宋" w:hAnsi="仿宋" w:eastAsia="仿宋" w:cs="仿宋"/>
                <w:color w:val="auto"/>
                <w:kern w:val="2"/>
                <w:sz w:val="24"/>
                <w:szCs w:val="24"/>
                <w:highlight w:val="none"/>
              </w:rPr>
              <w:t>见</w:t>
            </w: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rPr>
              <w:t>公告“</w:t>
            </w: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rPr>
              <w:t>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58" w:type="dxa"/>
            <w:shd w:val="clear" w:color="auto" w:fill="auto"/>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2.2</w:t>
            </w:r>
          </w:p>
        </w:tc>
        <w:tc>
          <w:tcPr>
            <w:tcW w:w="2325" w:type="dxa"/>
            <w:gridSpan w:val="2"/>
            <w:shd w:val="clear" w:color="auto" w:fill="auto"/>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人要求澄清</w:t>
            </w:r>
            <w:r>
              <w:rPr>
                <w:rFonts w:hint="eastAsia" w:ascii="仿宋" w:hAnsi="仿宋" w:eastAsia="仿宋" w:cs="仿宋"/>
                <w:color w:val="auto"/>
                <w:kern w:val="2"/>
                <w:sz w:val="24"/>
                <w:szCs w:val="24"/>
                <w:highlight w:val="none"/>
                <w:lang w:eastAsia="zh-CN"/>
              </w:rPr>
              <w:t>投标文件</w:t>
            </w:r>
            <w:r>
              <w:rPr>
                <w:rFonts w:hint="eastAsia" w:ascii="仿宋" w:hAnsi="仿宋" w:eastAsia="仿宋" w:cs="仿宋"/>
                <w:color w:val="auto"/>
                <w:kern w:val="2"/>
                <w:sz w:val="24"/>
                <w:szCs w:val="24"/>
                <w:highlight w:val="none"/>
              </w:rPr>
              <w:t>的截止时间</w:t>
            </w:r>
          </w:p>
        </w:tc>
        <w:tc>
          <w:tcPr>
            <w:tcW w:w="6355" w:type="dxa"/>
            <w:shd w:val="clear" w:color="auto" w:fill="auto"/>
            <w:vAlign w:val="center"/>
          </w:tcPr>
          <w:p>
            <w:pPr>
              <w:pStyle w:val="253"/>
              <w:widowControl w:val="0"/>
              <w:adjustRightInd w:val="0"/>
              <w:snapToGrid w:val="0"/>
              <w:spacing w:before="0" w:beforeAutospacing="0" w:after="0" w:afterAutospacing="0" w:line="360" w:lineRule="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本次</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人提出澄清</w:t>
            </w:r>
            <w:r>
              <w:rPr>
                <w:rFonts w:hint="eastAsia" w:ascii="仿宋" w:hAnsi="仿宋" w:eastAsia="仿宋" w:cs="仿宋"/>
                <w:color w:val="auto"/>
                <w:kern w:val="2"/>
                <w:sz w:val="24"/>
                <w:szCs w:val="24"/>
                <w:highlight w:val="none"/>
                <w:lang w:eastAsia="zh-CN"/>
              </w:rPr>
              <w:t>投标文件</w:t>
            </w:r>
            <w:r>
              <w:rPr>
                <w:rFonts w:hint="eastAsia" w:ascii="仿宋" w:hAnsi="仿宋" w:eastAsia="仿宋" w:cs="仿宋"/>
                <w:color w:val="auto"/>
                <w:kern w:val="2"/>
                <w:sz w:val="24"/>
                <w:szCs w:val="24"/>
                <w:highlight w:val="none"/>
              </w:rPr>
              <w:t>的截止时间为：</w:t>
            </w:r>
            <w:r>
              <w:rPr>
                <w:rFonts w:hint="eastAsia" w:ascii="仿宋" w:hAnsi="仿宋" w:eastAsia="仿宋" w:cs="仿宋"/>
                <w:color w:val="auto"/>
                <w:sz w:val="24"/>
                <w:szCs w:val="24"/>
                <w:highlight w:val="none"/>
                <w:lang w:val="en-US" w:eastAsia="zh-CN"/>
              </w:rPr>
              <w:t>2021</w:t>
            </w:r>
            <w:r>
              <w:rPr>
                <w:rFonts w:hint="eastAsia" w:ascii="仿宋" w:hAnsi="仿宋" w:eastAsia="仿宋" w:cs="仿宋"/>
                <w:b/>
                <w:color w:val="auto"/>
                <w:kern w:val="2"/>
                <w:sz w:val="24"/>
                <w:szCs w:val="24"/>
                <w:highlight w:val="none"/>
              </w:rPr>
              <w:t>年</w:t>
            </w:r>
            <w:r>
              <w:rPr>
                <w:rFonts w:hint="eastAsia" w:ascii="仿宋" w:hAnsi="仿宋" w:eastAsia="仿宋" w:cs="仿宋"/>
                <w:color w:val="auto"/>
                <w:sz w:val="24"/>
                <w:szCs w:val="24"/>
                <w:highlight w:val="none"/>
                <w:lang w:val="en-US" w:eastAsia="zh-CN"/>
              </w:rPr>
              <w:t>04</w:t>
            </w:r>
            <w:r>
              <w:rPr>
                <w:rFonts w:hint="eastAsia" w:ascii="仿宋" w:hAnsi="仿宋" w:eastAsia="仿宋" w:cs="仿宋"/>
                <w:b/>
                <w:color w:val="auto"/>
                <w:kern w:val="2"/>
                <w:sz w:val="24"/>
                <w:szCs w:val="24"/>
                <w:highlight w:val="none"/>
              </w:rPr>
              <w:t>月</w:t>
            </w:r>
            <w:r>
              <w:rPr>
                <w:rFonts w:hint="eastAsia" w:ascii="仿宋" w:hAnsi="仿宋" w:eastAsia="仿宋" w:cs="仿宋"/>
                <w:b/>
                <w:color w:val="auto"/>
                <w:kern w:val="2"/>
                <w:sz w:val="24"/>
                <w:szCs w:val="24"/>
                <w:highlight w:val="none"/>
                <w:lang w:val="en-US" w:eastAsia="zh-CN"/>
              </w:rPr>
              <w:t>20</w:t>
            </w:r>
            <w:r>
              <w:rPr>
                <w:rFonts w:hint="eastAsia" w:ascii="仿宋" w:hAnsi="仿宋" w:eastAsia="仿宋" w:cs="仿宋"/>
                <w:b/>
                <w:color w:val="auto"/>
                <w:kern w:val="2"/>
                <w:sz w:val="24"/>
                <w:szCs w:val="24"/>
                <w:highlight w:val="none"/>
              </w:rPr>
              <w:t>日</w:t>
            </w:r>
            <w:r>
              <w:rPr>
                <w:rFonts w:hint="eastAsia" w:ascii="仿宋" w:hAnsi="仿宋" w:eastAsia="仿宋" w:cs="仿宋"/>
                <w:b/>
                <w:color w:val="auto"/>
                <w:kern w:val="2"/>
                <w:sz w:val="24"/>
                <w:szCs w:val="24"/>
                <w:highlight w:val="none"/>
                <w:lang w:val="en-US" w:eastAsia="zh-CN"/>
              </w:rPr>
              <w:t>17:00前</w:t>
            </w:r>
            <w:r>
              <w:rPr>
                <w:rFonts w:hint="eastAsia" w:ascii="仿宋" w:hAnsi="仿宋" w:eastAsia="仿宋" w:cs="仿宋"/>
                <w:color w:val="auto"/>
                <w:kern w:val="2"/>
                <w:sz w:val="24"/>
                <w:szCs w:val="24"/>
                <w:highlight w:val="none"/>
              </w:rPr>
              <w:t>。请各潜在</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人获取</w:t>
            </w:r>
            <w:r>
              <w:rPr>
                <w:rFonts w:hint="eastAsia" w:ascii="仿宋" w:hAnsi="仿宋" w:eastAsia="仿宋" w:cs="仿宋"/>
                <w:color w:val="auto"/>
                <w:kern w:val="2"/>
                <w:sz w:val="24"/>
                <w:szCs w:val="24"/>
                <w:highlight w:val="none"/>
                <w:lang w:eastAsia="zh-CN"/>
              </w:rPr>
              <w:t>投标文件</w:t>
            </w:r>
            <w:r>
              <w:rPr>
                <w:rFonts w:hint="eastAsia" w:ascii="仿宋" w:hAnsi="仿宋" w:eastAsia="仿宋" w:cs="仿宋"/>
                <w:color w:val="auto"/>
                <w:kern w:val="2"/>
                <w:sz w:val="24"/>
                <w:szCs w:val="24"/>
                <w:highlight w:val="none"/>
              </w:rPr>
              <w:t>后，尽快查阅</w:t>
            </w:r>
            <w:r>
              <w:rPr>
                <w:rFonts w:hint="eastAsia" w:ascii="仿宋" w:hAnsi="仿宋" w:eastAsia="仿宋" w:cs="仿宋"/>
                <w:color w:val="auto"/>
                <w:kern w:val="2"/>
                <w:sz w:val="24"/>
                <w:szCs w:val="24"/>
                <w:highlight w:val="none"/>
                <w:lang w:eastAsia="zh-CN"/>
              </w:rPr>
              <w:t>投标文件</w:t>
            </w:r>
            <w:r>
              <w:rPr>
                <w:rFonts w:hint="eastAsia" w:ascii="仿宋" w:hAnsi="仿宋" w:eastAsia="仿宋" w:cs="仿宋"/>
                <w:color w:val="auto"/>
                <w:kern w:val="2"/>
                <w:sz w:val="24"/>
                <w:szCs w:val="24"/>
                <w:highlight w:val="none"/>
              </w:rPr>
              <w:t>，如有需要澄清的问题，请在</w:t>
            </w:r>
            <w:r>
              <w:rPr>
                <w:rFonts w:hint="eastAsia" w:ascii="仿宋" w:hAnsi="仿宋" w:eastAsia="仿宋" w:cs="仿宋"/>
                <w:color w:val="auto"/>
                <w:kern w:val="2"/>
                <w:sz w:val="24"/>
                <w:szCs w:val="24"/>
                <w:highlight w:val="none"/>
                <w:lang w:eastAsia="zh-CN"/>
              </w:rPr>
              <w:t>投标文件</w:t>
            </w:r>
            <w:r>
              <w:rPr>
                <w:rFonts w:hint="eastAsia" w:ascii="仿宋" w:hAnsi="仿宋" w:eastAsia="仿宋" w:cs="仿宋"/>
                <w:color w:val="auto"/>
                <w:kern w:val="2"/>
                <w:sz w:val="24"/>
                <w:szCs w:val="24"/>
                <w:highlight w:val="none"/>
              </w:rPr>
              <w:t>要求的截止时间前提出，截止时间之后提出的澄清</w:t>
            </w: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rPr>
              <w:t>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有效期</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第2.2.2 款规定的开封日后90天（日历日）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w:t>
            </w:r>
          </w:p>
        </w:tc>
        <w:tc>
          <w:tcPr>
            <w:tcW w:w="2325" w:type="dxa"/>
            <w:gridSpan w:val="2"/>
            <w:shd w:val="clear" w:color="auto" w:fill="auto"/>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保证金金额及提交时间</w:t>
            </w:r>
          </w:p>
        </w:tc>
        <w:tc>
          <w:tcPr>
            <w:tcW w:w="6355" w:type="dxa"/>
            <w:shd w:val="clear" w:color="auto" w:fill="auto"/>
            <w:vAlign w:val="center"/>
          </w:tcPr>
          <w:p>
            <w:pPr>
              <w:pStyle w:val="251"/>
              <w:widowControl w:val="0"/>
              <w:adjustRightInd w:val="0"/>
              <w:snapToGrid w:val="0"/>
              <w:spacing w:before="0" w:beforeAutospacing="0" w:after="0" w:afterAutospacing="0" w:line="360" w:lineRule="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保证金的金额：见</w:t>
            </w: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rPr>
              <w:t>公告“</w:t>
            </w: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rPr>
              <w:t>需求一览表”。</w:t>
            </w:r>
          </w:p>
          <w:p>
            <w:pPr>
              <w:pStyle w:val="251"/>
              <w:widowControl w:val="0"/>
              <w:adjustRightInd w:val="0"/>
              <w:snapToGrid w:val="0"/>
              <w:spacing w:before="0" w:beforeAutospacing="0" w:after="0" w:afterAutospacing="0" w:line="360" w:lineRule="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保证金的形式：银行电汇</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网银转账、</w:t>
            </w:r>
            <w:r>
              <w:rPr>
                <w:rFonts w:hint="eastAsia" w:ascii="仿宋" w:hAnsi="仿宋" w:eastAsia="仿宋" w:cs="仿宋"/>
                <w:color w:val="auto"/>
                <w:kern w:val="2"/>
                <w:sz w:val="24"/>
                <w:szCs w:val="24"/>
                <w:highlight w:val="none"/>
              </w:rPr>
              <w:t>银行保函或投标保证保险。</w:t>
            </w:r>
          </w:p>
          <w:p>
            <w:pPr>
              <w:pStyle w:val="251"/>
              <w:widowControl w:val="0"/>
              <w:shd w:val="clear"/>
              <w:adjustRightInd w:val="0"/>
              <w:snapToGrid w:val="0"/>
              <w:spacing w:before="0" w:beforeAutospacing="0" w:after="0" w:afterAutospacing="0" w:line="360" w:lineRule="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（1）采用银行电汇</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网银转账</w:t>
            </w:r>
            <w:r>
              <w:rPr>
                <w:rFonts w:hint="eastAsia" w:ascii="仿宋" w:hAnsi="仿宋" w:eastAsia="仿宋" w:cs="仿宋"/>
                <w:color w:val="auto"/>
                <w:kern w:val="2"/>
                <w:sz w:val="24"/>
                <w:szCs w:val="24"/>
                <w:highlight w:val="none"/>
              </w:rPr>
              <w:t>形式的必须从</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人基本账户转出，并在附言栏注明标包保证金（详见</w:t>
            </w:r>
            <w:r>
              <w:rPr>
                <w:rFonts w:hint="eastAsia" w:ascii="仿宋" w:hAnsi="仿宋" w:eastAsia="仿宋" w:cs="仿宋"/>
                <w:color w:val="auto"/>
                <w:kern w:val="2"/>
                <w:sz w:val="24"/>
                <w:szCs w:val="24"/>
                <w:highlight w:val="none"/>
                <w:lang w:val="en-US" w:eastAsia="zh-CN"/>
              </w:rPr>
              <w:t>招标</w:t>
            </w:r>
            <w:r>
              <w:rPr>
                <w:rFonts w:hint="eastAsia" w:ascii="仿宋" w:hAnsi="仿宋" w:eastAsia="仿宋" w:cs="仿宋"/>
                <w:color w:val="auto"/>
                <w:kern w:val="2"/>
                <w:sz w:val="24"/>
                <w:szCs w:val="24"/>
                <w:highlight w:val="none"/>
              </w:rPr>
              <w:t>公告）。</w:t>
            </w:r>
          </w:p>
          <w:p>
            <w:pPr>
              <w:pStyle w:val="251"/>
              <w:widowControl w:val="0"/>
              <w:shd w:val="clear"/>
              <w:adjustRightInd w:val="0"/>
              <w:snapToGrid w:val="0"/>
              <w:spacing w:before="0" w:beforeAutospacing="0" w:after="0" w:afterAutospacing="0" w:line="360" w:lineRule="auto"/>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（2）采用银行保函形式的必须由本企业开立的银行基本账户银行出具。在封装外标明</w:t>
            </w: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rPr>
              <w:t>编号、</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人名称、</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包号，单独封装递交（按</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人封装），并将保函复印件放入商务</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文件</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保证金证明文件处。</w:t>
            </w:r>
          </w:p>
          <w:tbl>
            <w:tblPr>
              <w:tblStyle w:val="59"/>
              <w:tblW w:w="43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3854"/>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pct"/>
                  <w:vAlign w:val="center"/>
                </w:tcPr>
                <w:p>
                  <w:pPr>
                    <w:widowControl/>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包号</w:t>
                  </w:r>
                </w:p>
              </w:tc>
              <w:tc>
                <w:tcPr>
                  <w:tcW w:w="3227" w:type="pct"/>
                  <w:vAlign w:val="center"/>
                </w:tcPr>
                <w:p>
                  <w:pPr>
                    <w:tabs>
                      <w:tab w:val="left" w:pos="4228"/>
                    </w:tabs>
                    <w:adjustRightInd w:val="0"/>
                    <w:snapToGrid w:val="0"/>
                    <w:jc w:val="center"/>
                    <w:rPr>
                      <w:rFonts w:hint="eastAsia" w:ascii="仿宋" w:hAnsi="仿宋" w:eastAsia="仿宋" w:cs="仿宋"/>
                      <w:color w:val="auto"/>
                      <w:kern w:val="2"/>
                      <w:sz w:val="24"/>
                      <w:szCs w:val="24"/>
                      <w:highlight w:val="none"/>
                      <w:vertAlign w:val="baseline"/>
                    </w:rPr>
                  </w:pPr>
                  <w:r>
                    <w:rPr>
                      <w:rFonts w:hint="eastAsia" w:ascii="仿宋" w:hAnsi="仿宋" w:eastAsia="仿宋" w:cs="仿宋"/>
                      <w:b/>
                      <w:color w:val="auto"/>
                      <w:kern w:val="0"/>
                      <w:sz w:val="24"/>
                      <w:szCs w:val="24"/>
                      <w:highlight w:val="none"/>
                    </w:rPr>
                    <w:t>分包名称</w:t>
                  </w:r>
                </w:p>
              </w:tc>
              <w:tc>
                <w:tcPr>
                  <w:tcW w:w="1094" w:type="pct"/>
                  <w:vAlign w:val="center"/>
                </w:tcPr>
                <w:p>
                  <w:pPr>
                    <w:widowControl/>
                    <w:jc w:val="center"/>
                    <w:rPr>
                      <w:rFonts w:hint="eastAsia" w:ascii="仿宋" w:hAnsi="仿宋" w:eastAsia="仿宋" w:cs="仿宋"/>
                      <w:color w:val="auto"/>
                      <w:kern w:val="2"/>
                      <w:sz w:val="24"/>
                      <w:szCs w:val="24"/>
                      <w:highlight w:val="none"/>
                      <w:vertAlign w:val="baseline"/>
                    </w:rPr>
                  </w:pPr>
                  <w:r>
                    <w:rPr>
                      <w:rFonts w:hint="eastAsia" w:ascii="仿宋" w:hAnsi="仿宋" w:eastAsia="仿宋" w:cs="仿宋"/>
                      <w:b/>
                      <w:color w:val="auto"/>
                      <w:kern w:val="0"/>
                      <w:sz w:val="24"/>
                      <w:szCs w:val="24"/>
                      <w:highlight w:val="none"/>
                      <w:lang w:eastAsia="zh-CN"/>
                    </w:rPr>
                    <w:t>投标</w:t>
                  </w:r>
                  <w:r>
                    <w:rPr>
                      <w:rFonts w:hint="eastAsia" w:ascii="仿宋" w:hAnsi="仿宋" w:eastAsia="仿宋" w:cs="仿宋"/>
                      <w:b/>
                      <w:color w:val="auto"/>
                      <w:kern w:val="0"/>
                      <w:sz w:val="24"/>
                      <w:szCs w:val="24"/>
                      <w:highlight w:val="none"/>
                    </w:rPr>
                    <w:t>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pct"/>
                  <w:vAlign w:val="center"/>
                </w:tcPr>
                <w:p>
                  <w:pPr>
                    <w:tabs>
                      <w:tab w:val="left" w:pos="4228"/>
                    </w:tabs>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w:t>
                  </w:r>
                </w:p>
              </w:tc>
              <w:tc>
                <w:tcPr>
                  <w:tcW w:w="3227" w:type="pct"/>
                  <w:vAlign w:val="center"/>
                </w:tcPr>
                <w:p>
                  <w:pPr>
                    <w:tabs>
                      <w:tab w:val="left" w:pos="4228"/>
                    </w:tabs>
                    <w:adjustRightInd w:val="0"/>
                    <w:snapToGrid w:val="0"/>
                    <w:jc w:val="center"/>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sz w:val="24"/>
                      <w:szCs w:val="24"/>
                      <w:highlight w:val="none"/>
                      <w:lang w:val="en-US" w:eastAsia="zh-CN"/>
                    </w:rPr>
                    <w:t>YTZB20210401KJ水产、冻货类</w:t>
                  </w:r>
                </w:p>
              </w:tc>
              <w:tc>
                <w:tcPr>
                  <w:tcW w:w="1094" w:type="pc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default" w:ascii="仿宋" w:hAnsi="仿宋" w:eastAsia="仿宋" w:cs="仿宋"/>
                      <w:color w:val="auto"/>
                      <w:kern w:val="2"/>
                      <w:sz w:val="24"/>
                      <w:szCs w:val="24"/>
                      <w:highlight w:val="none"/>
                      <w:vertAlign w:val="baseline"/>
                      <w:lang w:val="en-US"/>
                    </w:rPr>
                  </w:pPr>
                  <w:r>
                    <w:rPr>
                      <w:rFonts w:hint="eastAsia" w:ascii="仿宋" w:hAnsi="仿宋" w:eastAsia="仿宋" w:cs="仿宋"/>
                      <w:b w:val="0"/>
                      <w:bCs w:val="0"/>
                      <w:color w:val="auto"/>
                      <w:kern w:val="0"/>
                      <w:sz w:val="24"/>
                      <w:szCs w:val="24"/>
                      <w:lang w:val="en-US" w:eastAsia="zh-CN"/>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pct"/>
                  <w:vAlign w:val="center"/>
                </w:tcPr>
                <w:p>
                  <w:pPr>
                    <w:tabs>
                      <w:tab w:val="left" w:pos="4228"/>
                    </w:tabs>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tc>
              <w:tc>
                <w:tcPr>
                  <w:tcW w:w="3227" w:type="pc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sz w:val="24"/>
                      <w:szCs w:val="24"/>
                      <w:highlight w:val="none"/>
                      <w:lang w:val="en-US" w:eastAsia="zh-CN"/>
                    </w:rPr>
                    <w:t>YTZB20210401KJ水产、冻货类</w:t>
                  </w:r>
                </w:p>
              </w:tc>
              <w:tc>
                <w:tcPr>
                  <w:tcW w:w="1094" w:type="pc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default" w:ascii="仿宋" w:hAnsi="仿宋" w:eastAsia="仿宋" w:cs="仿宋"/>
                      <w:color w:val="auto"/>
                      <w:kern w:val="2"/>
                      <w:sz w:val="24"/>
                      <w:szCs w:val="24"/>
                      <w:highlight w:val="none"/>
                      <w:vertAlign w:val="baseline"/>
                      <w:lang w:val="en-US"/>
                    </w:rPr>
                  </w:pPr>
                  <w:r>
                    <w:rPr>
                      <w:rFonts w:hint="eastAsia" w:ascii="仿宋" w:hAnsi="仿宋" w:eastAsia="仿宋" w:cs="仿宋"/>
                      <w:b w:val="0"/>
                      <w:bCs w:val="0"/>
                      <w:color w:val="auto"/>
                      <w:kern w:val="0"/>
                      <w:sz w:val="24"/>
                      <w:szCs w:val="24"/>
                      <w:lang w:val="en-US" w:eastAsia="zh-CN"/>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pct"/>
                  <w:vAlign w:val="center"/>
                </w:tcPr>
                <w:p>
                  <w:pPr>
                    <w:tabs>
                      <w:tab w:val="left" w:pos="4228"/>
                    </w:tabs>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3227" w:type="pc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sz w:val="24"/>
                      <w:szCs w:val="24"/>
                      <w:highlight w:val="none"/>
                      <w:lang w:val="en-US" w:eastAsia="zh-CN"/>
                    </w:rPr>
                    <w:t>YTZB20210402KJ</w:t>
                  </w:r>
                  <w:r>
                    <w:rPr>
                      <w:rFonts w:hint="eastAsia" w:ascii="仿宋" w:hAnsi="仿宋" w:eastAsia="仿宋" w:cs="仿宋"/>
                      <w:b w:val="0"/>
                      <w:bCs w:val="0"/>
                      <w:color w:val="auto"/>
                      <w:kern w:val="0"/>
                      <w:sz w:val="24"/>
                      <w:szCs w:val="24"/>
                      <w:lang w:val="en-US" w:eastAsia="zh-CN"/>
                    </w:rPr>
                    <w:t>蔬菜、水果类</w:t>
                  </w:r>
                </w:p>
              </w:tc>
              <w:tc>
                <w:tcPr>
                  <w:tcW w:w="1094" w:type="pc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default" w:ascii="仿宋" w:hAnsi="仿宋" w:eastAsia="仿宋" w:cs="仿宋"/>
                      <w:color w:val="auto"/>
                      <w:kern w:val="2"/>
                      <w:sz w:val="24"/>
                      <w:szCs w:val="24"/>
                      <w:highlight w:val="none"/>
                      <w:vertAlign w:val="baseline"/>
                      <w:lang w:val="en-US"/>
                    </w:rPr>
                  </w:pPr>
                  <w:r>
                    <w:rPr>
                      <w:rFonts w:hint="eastAsia" w:ascii="仿宋" w:hAnsi="仿宋" w:eastAsia="仿宋" w:cs="仿宋"/>
                      <w:b w:val="0"/>
                      <w:bCs w:val="0"/>
                      <w:color w:val="auto"/>
                      <w:kern w:val="0"/>
                      <w:sz w:val="24"/>
                      <w:szCs w:val="24"/>
                      <w:lang w:val="en-US" w:eastAsia="zh-CN"/>
                    </w:rPr>
                    <w:t>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pct"/>
                  <w:vAlign w:val="center"/>
                </w:tcPr>
                <w:p>
                  <w:pPr>
                    <w:tabs>
                      <w:tab w:val="left" w:pos="4228"/>
                    </w:tabs>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w:t>
                  </w:r>
                </w:p>
              </w:tc>
              <w:tc>
                <w:tcPr>
                  <w:tcW w:w="3227" w:type="pc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sz w:val="24"/>
                      <w:szCs w:val="24"/>
                      <w:highlight w:val="none"/>
                      <w:lang w:val="en-US" w:eastAsia="zh-CN"/>
                    </w:rPr>
                    <w:t>YTZB20210402KJ水产、冻货类</w:t>
                  </w:r>
                </w:p>
              </w:tc>
              <w:tc>
                <w:tcPr>
                  <w:tcW w:w="1094" w:type="pc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color w:val="auto"/>
                      <w:kern w:val="2"/>
                      <w:sz w:val="24"/>
                      <w:szCs w:val="24"/>
                      <w:highlight w:val="none"/>
                      <w:vertAlign w:val="baseline"/>
                    </w:rPr>
                  </w:pPr>
                  <w:r>
                    <w:rPr>
                      <w:rFonts w:hint="eastAsia" w:ascii="仿宋" w:hAnsi="仿宋" w:eastAsia="仿宋" w:cs="仿宋"/>
                      <w:b w:val="0"/>
                      <w:bCs w:val="0"/>
                      <w:color w:val="auto"/>
                      <w:kern w:val="0"/>
                      <w:sz w:val="24"/>
                      <w:szCs w:val="24"/>
                      <w:lang w:val="en-US" w:eastAsia="zh-CN"/>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pct"/>
                  <w:vAlign w:val="center"/>
                </w:tcPr>
                <w:p>
                  <w:pPr>
                    <w:tabs>
                      <w:tab w:val="left" w:pos="4228"/>
                    </w:tabs>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c>
                <w:tcPr>
                  <w:tcW w:w="3227" w:type="pc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sz w:val="24"/>
                      <w:szCs w:val="24"/>
                      <w:highlight w:val="none"/>
                      <w:lang w:val="en-US" w:eastAsia="zh-CN"/>
                    </w:rPr>
                    <w:t>YTZB20210403KJ</w:t>
                  </w:r>
                  <w:r>
                    <w:rPr>
                      <w:rFonts w:hint="eastAsia" w:ascii="仿宋" w:hAnsi="仿宋" w:eastAsia="仿宋" w:cs="仿宋"/>
                      <w:b w:val="0"/>
                      <w:bCs w:val="0"/>
                      <w:color w:val="auto"/>
                      <w:kern w:val="0"/>
                      <w:sz w:val="24"/>
                      <w:szCs w:val="24"/>
                      <w:lang w:val="en-US" w:eastAsia="zh-CN"/>
                    </w:rPr>
                    <w:t>副食、调料类</w:t>
                  </w:r>
                </w:p>
              </w:tc>
              <w:tc>
                <w:tcPr>
                  <w:tcW w:w="1094" w:type="pc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color w:val="auto"/>
                      <w:kern w:val="2"/>
                      <w:sz w:val="24"/>
                      <w:szCs w:val="24"/>
                      <w:highlight w:val="none"/>
                      <w:vertAlign w:val="baseline"/>
                    </w:rPr>
                  </w:pPr>
                  <w:r>
                    <w:rPr>
                      <w:rFonts w:hint="eastAsia" w:ascii="仿宋" w:hAnsi="仿宋" w:eastAsia="仿宋" w:cs="仿宋"/>
                      <w:b w:val="0"/>
                      <w:bCs w:val="0"/>
                      <w:color w:val="auto"/>
                      <w:kern w:val="0"/>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pct"/>
                  <w:vAlign w:val="center"/>
                </w:tcPr>
                <w:p>
                  <w:pPr>
                    <w:tabs>
                      <w:tab w:val="left" w:pos="4228"/>
                    </w:tabs>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c>
                <w:tcPr>
                  <w:tcW w:w="3227" w:type="pc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sz w:val="24"/>
                      <w:szCs w:val="24"/>
                      <w:highlight w:val="none"/>
                      <w:lang w:val="en-US" w:eastAsia="zh-CN"/>
                    </w:rPr>
                    <w:t>YTZB20210404KJ</w:t>
                  </w:r>
                  <w:r>
                    <w:rPr>
                      <w:rFonts w:hint="eastAsia" w:ascii="仿宋" w:hAnsi="仿宋" w:eastAsia="仿宋" w:cs="仿宋"/>
                      <w:b w:val="0"/>
                      <w:bCs w:val="0"/>
                      <w:color w:val="auto"/>
                      <w:kern w:val="0"/>
                      <w:sz w:val="24"/>
                      <w:szCs w:val="24"/>
                      <w:lang w:val="en-US" w:eastAsia="zh-CN"/>
                    </w:rPr>
                    <w:t>主食、杂粮类</w:t>
                  </w:r>
                </w:p>
              </w:tc>
              <w:tc>
                <w:tcPr>
                  <w:tcW w:w="1094" w:type="pc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color w:val="auto"/>
                      <w:kern w:val="2"/>
                      <w:sz w:val="24"/>
                      <w:szCs w:val="24"/>
                      <w:highlight w:val="none"/>
                      <w:vertAlign w:val="baseline"/>
                    </w:rPr>
                  </w:pPr>
                  <w:r>
                    <w:rPr>
                      <w:rFonts w:hint="eastAsia" w:ascii="仿宋" w:hAnsi="仿宋" w:eastAsia="仿宋" w:cs="仿宋"/>
                      <w:b w:val="0"/>
                      <w:bCs w:val="0"/>
                      <w:color w:val="auto"/>
                      <w:kern w:val="0"/>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pct"/>
                  <w:vAlign w:val="center"/>
                </w:tcPr>
                <w:p>
                  <w:pPr>
                    <w:tabs>
                      <w:tab w:val="left" w:pos="4228"/>
                    </w:tabs>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07</w:t>
                  </w:r>
                </w:p>
              </w:tc>
              <w:tc>
                <w:tcPr>
                  <w:tcW w:w="3227" w:type="pc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sz w:val="24"/>
                      <w:szCs w:val="24"/>
                      <w:highlight w:val="none"/>
                      <w:lang w:val="en-US" w:eastAsia="zh-CN"/>
                    </w:rPr>
                    <w:t>YTZB20210405KJ</w:t>
                  </w:r>
                  <w:r>
                    <w:rPr>
                      <w:rFonts w:hint="eastAsia" w:ascii="仿宋" w:hAnsi="仿宋" w:eastAsia="仿宋" w:cs="仿宋"/>
                      <w:b w:val="0"/>
                      <w:bCs w:val="0"/>
                      <w:color w:val="auto"/>
                      <w:kern w:val="0"/>
                      <w:sz w:val="24"/>
                      <w:szCs w:val="24"/>
                      <w:lang w:val="en-US" w:eastAsia="zh-CN"/>
                    </w:rPr>
                    <w:t>蛋类、豆制品类</w:t>
                  </w:r>
                </w:p>
              </w:tc>
              <w:tc>
                <w:tcPr>
                  <w:tcW w:w="1094" w:type="pc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color w:val="auto"/>
                      <w:kern w:val="2"/>
                      <w:sz w:val="24"/>
                      <w:szCs w:val="24"/>
                      <w:highlight w:val="none"/>
                      <w:vertAlign w:val="baseline"/>
                    </w:rPr>
                  </w:pPr>
                  <w:r>
                    <w:rPr>
                      <w:rFonts w:hint="eastAsia" w:ascii="仿宋" w:hAnsi="仿宋" w:eastAsia="仿宋" w:cs="仿宋"/>
                      <w:b w:val="0"/>
                      <w:bCs w:val="0"/>
                      <w:color w:val="auto"/>
                      <w:kern w:val="0"/>
                      <w:sz w:val="24"/>
                      <w:szCs w:val="24"/>
                      <w:lang w:val="en-US" w:eastAsia="zh-CN"/>
                    </w:rPr>
                    <w:t>0.7</w:t>
                  </w:r>
                </w:p>
              </w:tc>
            </w:tr>
          </w:tbl>
          <w:p>
            <w:pPr>
              <w:pStyle w:val="251"/>
              <w:widowControl w:val="0"/>
              <w:shd w:val="clear"/>
              <w:adjustRightInd w:val="0"/>
              <w:snapToGrid w:val="0"/>
              <w:spacing w:before="0" w:beforeAutospacing="0" w:after="0" w:afterAutospacing="0" w:line="360" w:lineRule="auto"/>
              <w:rPr>
                <w:rFonts w:hint="eastAsia" w:ascii="仿宋" w:hAnsi="仿宋" w:eastAsia="仿宋" w:cs="仿宋"/>
                <w:color w:val="auto"/>
                <w:kern w:val="2"/>
                <w:sz w:val="24"/>
                <w:szCs w:val="24"/>
                <w:highlight w:val="none"/>
              </w:rPr>
            </w:pPr>
          </w:p>
          <w:p>
            <w:pPr>
              <w:pStyle w:val="251"/>
              <w:widowControl w:val="0"/>
              <w:shd w:val="clear"/>
              <w:adjustRightInd w:val="0"/>
              <w:snapToGrid w:val="0"/>
              <w:spacing w:before="0" w:beforeAutospacing="0" w:after="0" w:afterAutospacing="0" w:line="360" w:lineRule="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（3）本次</w:t>
            </w:r>
            <w:r>
              <w:rPr>
                <w:rFonts w:hint="eastAsia" w:ascii="仿宋" w:hAnsi="仿宋" w:eastAsia="仿宋" w:cs="仿宋"/>
                <w:color w:val="auto"/>
                <w:kern w:val="2"/>
                <w:sz w:val="24"/>
                <w:szCs w:val="24"/>
                <w:highlight w:val="none"/>
                <w:lang w:val="en-US" w:eastAsia="zh-CN"/>
              </w:rPr>
              <w:t>招标</w:t>
            </w:r>
            <w:r>
              <w:rPr>
                <w:rFonts w:hint="eastAsia" w:ascii="仿宋" w:hAnsi="仿宋" w:eastAsia="仿宋" w:cs="仿宋"/>
                <w:color w:val="auto"/>
                <w:kern w:val="2"/>
                <w:sz w:val="24"/>
                <w:szCs w:val="24"/>
                <w:highlight w:val="none"/>
              </w:rPr>
              <w:t>可接受批次投标保证保险（被保险人：山东三誉招标代理有限公司）。采用投标保证保险形式的须将</w:t>
            </w:r>
            <w:r>
              <w:rPr>
                <w:rFonts w:hint="eastAsia" w:ascii="仿宋" w:hAnsi="仿宋" w:eastAsia="仿宋" w:cs="仿宋"/>
                <w:color w:val="auto"/>
                <w:kern w:val="2"/>
                <w:sz w:val="24"/>
                <w:szCs w:val="24"/>
                <w:highlight w:val="none"/>
                <w:lang w:val="en-US" w:eastAsia="zh-CN"/>
              </w:rPr>
              <w:t>本次</w:t>
            </w:r>
            <w:r>
              <w:rPr>
                <w:rFonts w:hint="eastAsia" w:ascii="仿宋" w:hAnsi="仿宋" w:eastAsia="仿宋" w:cs="仿宋"/>
                <w:color w:val="auto"/>
                <w:kern w:val="2"/>
                <w:sz w:val="24"/>
                <w:szCs w:val="24"/>
                <w:highlight w:val="none"/>
              </w:rPr>
              <w:t>保险保单复印件放入商务</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文件的保证金证明文件处，并同时封装递交保单原件，在封装外标明</w:t>
            </w: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rPr>
              <w:t>编号、</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人名称、</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包号，单独封装递交（按</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人封装）。保险保单须涵盖</w:t>
            </w:r>
            <w:r>
              <w:rPr>
                <w:rFonts w:hint="eastAsia" w:ascii="仿宋" w:hAnsi="仿宋" w:eastAsia="仿宋" w:cs="仿宋"/>
                <w:color w:val="auto"/>
                <w:kern w:val="2"/>
                <w:sz w:val="24"/>
                <w:szCs w:val="24"/>
                <w:highlight w:val="none"/>
                <w:lang w:val="en-US" w:eastAsia="zh-CN"/>
              </w:rPr>
              <w:t>招标</w:t>
            </w:r>
            <w:r>
              <w:rPr>
                <w:rFonts w:hint="eastAsia" w:ascii="仿宋" w:hAnsi="仿宋" w:eastAsia="仿宋" w:cs="仿宋"/>
                <w:color w:val="auto"/>
                <w:kern w:val="2"/>
                <w:sz w:val="24"/>
                <w:szCs w:val="24"/>
                <w:highlight w:val="none"/>
              </w:rPr>
              <w:t>批次项目名称、</w:t>
            </w:r>
            <w:r>
              <w:rPr>
                <w:rFonts w:hint="eastAsia" w:ascii="仿宋" w:hAnsi="仿宋" w:eastAsia="仿宋" w:cs="仿宋"/>
                <w:color w:val="auto"/>
                <w:kern w:val="2"/>
                <w:sz w:val="24"/>
                <w:szCs w:val="24"/>
                <w:highlight w:val="none"/>
                <w:lang w:val="en-US" w:eastAsia="zh-CN"/>
              </w:rPr>
              <w:t>招标</w:t>
            </w:r>
            <w:r>
              <w:rPr>
                <w:rFonts w:hint="eastAsia" w:ascii="仿宋" w:hAnsi="仿宋" w:eastAsia="仿宋" w:cs="仿宋"/>
                <w:color w:val="auto"/>
                <w:kern w:val="2"/>
                <w:sz w:val="24"/>
                <w:szCs w:val="24"/>
                <w:highlight w:val="none"/>
              </w:rPr>
              <w:t>编号、分标编号、分标名称、标包号等招标基本信息。</w:t>
            </w:r>
          </w:p>
          <w:p>
            <w:pPr>
              <w:pStyle w:val="251"/>
              <w:widowControl w:val="0"/>
              <w:adjustRightInd w:val="0"/>
              <w:snapToGrid w:val="0"/>
              <w:spacing w:before="0" w:beforeAutospacing="0" w:after="0" w:afterAutospacing="0" w:line="360" w:lineRule="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开户名称：山东三誉招标代理有限公司</w:t>
            </w:r>
          </w:p>
          <w:p>
            <w:pPr>
              <w:pStyle w:val="251"/>
              <w:widowControl w:val="0"/>
              <w:adjustRightInd w:val="0"/>
              <w:snapToGrid w:val="0"/>
              <w:spacing w:before="0" w:beforeAutospacing="0" w:after="0" w:afterAutospacing="0" w:line="360" w:lineRule="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开户银行：</w:t>
            </w:r>
            <w:r>
              <w:rPr>
                <w:rFonts w:hint="eastAsia" w:ascii="仿宋" w:hAnsi="仿宋" w:eastAsia="仿宋" w:cs="仿宋"/>
                <w:color w:val="auto"/>
                <w:kern w:val="2"/>
                <w:sz w:val="24"/>
                <w:szCs w:val="24"/>
                <w:highlight w:val="none"/>
                <w:lang w:val="en-US" w:eastAsia="zh-CN"/>
              </w:rPr>
              <w:t>中国民生银行济南玉函路支行</w:t>
            </w:r>
          </w:p>
          <w:p>
            <w:pPr>
              <w:pStyle w:val="251"/>
              <w:widowControl w:val="0"/>
              <w:adjustRightInd w:val="0"/>
              <w:snapToGrid w:val="0"/>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帐    号：</w:t>
            </w:r>
            <w:r>
              <w:rPr>
                <w:rFonts w:hint="eastAsia" w:ascii="仿宋" w:hAnsi="仿宋" w:eastAsia="仿宋" w:cs="仿宋"/>
                <w:color w:val="auto"/>
                <w:kern w:val="2"/>
                <w:sz w:val="24"/>
                <w:szCs w:val="24"/>
                <w:highlight w:val="none"/>
                <w:lang w:val="en-US" w:eastAsia="zh-CN"/>
              </w:rPr>
              <w:t>697833452</w:t>
            </w:r>
          </w:p>
          <w:p>
            <w:pPr>
              <w:pStyle w:val="251"/>
              <w:widowControl w:val="0"/>
              <w:adjustRightInd w:val="0"/>
              <w:snapToGrid w:val="0"/>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rPr>
              <w:t>投标保证金截止时间2021年04月23日17:00（以到账时间为准）。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3.5.2</w:t>
            </w:r>
          </w:p>
        </w:tc>
        <w:tc>
          <w:tcPr>
            <w:tcW w:w="2325" w:type="dxa"/>
            <w:gridSpan w:val="2"/>
            <w:shd w:val="clear" w:color="auto" w:fill="auto"/>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近年财务状况的年份要求</w:t>
            </w:r>
          </w:p>
        </w:tc>
        <w:tc>
          <w:tcPr>
            <w:tcW w:w="6355" w:type="dxa"/>
            <w:shd w:val="clear" w:color="auto" w:fill="auto"/>
            <w:vAlign w:val="center"/>
          </w:tcPr>
          <w:p>
            <w:pPr>
              <w:pStyle w:val="251"/>
              <w:widowControl w:val="0"/>
              <w:adjustRightInd w:val="0"/>
              <w:snapToGrid w:val="0"/>
              <w:spacing w:before="0" w:beforeAutospacing="0" w:after="0" w:afterAutospacing="0"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需提供字迹清晰可辨的2019年1月1日至2020年12月31日的财务报表或审计单位出具的2019-2020年审计报告（至少包含资产负债表、利润表、现金流量表）（注：企业成立不足两年的自成立年度之日起提供），</w:t>
            </w:r>
            <w:r>
              <w:rPr>
                <w:rFonts w:hint="eastAsia" w:ascii="仿宋" w:hAnsi="仿宋" w:eastAsia="仿宋" w:cs="仿宋"/>
                <w:b/>
                <w:bCs/>
                <w:color w:val="auto"/>
                <w:kern w:val="2"/>
                <w:sz w:val="24"/>
                <w:szCs w:val="24"/>
                <w:highlight w:val="none"/>
                <w:lang w:val="en-US" w:eastAsia="zh-CN"/>
              </w:rPr>
              <w:t>财务报表或审计报告不清晰的为无效投标。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近年完成的类似</w:t>
            </w:r>
          </w:p>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项目的年份要求</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rPr>
              <w:t>需求一览表中对于业绩</w:t>
            </w:r>
            <w:r>
              <w:rPr>
                <w:rFonts w:hint="eastAsia" w:ascii="仿宋" w:hAnsi="仿宋" w:eastAsia="仿宋" w:cs="仿宋"/>
                <w:color w:val="auto"/>
                <w:kern w:val="2"/>
                <w:sz w:val="24"/>
                <w:szCs w:val="24"/>
                <w:highlight w:val="none"/>
                <w:lang w:val="en-US" w:eastAsia="zh-CN"/>
              </w:rPr>
              <w:t>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3.5.5</w:t>
            </w:r>
          </w:p>
        </w:tc>
        <w:tc>
          <w:tcPr>
            <w:tcW w:w="2325" w:type="dxa"/>
            <w:gridSpan w:val="2"/>
            <w:vAlign w:val="center"/>
          </w:tcPr>
          <w:p>
            <w:pPr>
              <w:pStyle w:val="401"/>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近年发生的诉讼及仲裁的年份要求</w:t>
            </w:r>
          </w:p>
        </w:tc>
        <w:tc>
          <w:tcPr>
            <w:tcW w:w="6355" w:type="dxa"/>
            <w:vAlign w:val="center"/>
          </w:tcPr>
          <w:p>
            <w:pPr>
              <w:pStyle w:val="401"/>
              <w:widowControl w:val="0"/>
              <w:adjustRightInd w:val="0"/>
              <w:snapToGrid w:val="0"/>
              <w:spacing w:before="0" w:beforeAutospacing="0" w:after="0" w:afterAutospacing="0" w:line="360" w:lineRule="auto"/>
              <w:jc w:val="both"/>
              <w:rPr>
                <w:rFonts w:hint="eastAsia" w:ascii="仿宋" w:hAnsi="仿宋" w:eastAsia="仿宋" w:cs="仿宋"/>
                <w:color w:val="auto"/>
                <w:sz w:val="24"/>
                <w:szCs w:val="24"/>
                <w:highlight w:val="none"/>
              </w:rPr>
            </w:pPr>
            <w:r>
              <w:rPr>
                <w:rFonts w:ascii="仿宋" w:hAnsi="仿宋" w:eastAsia="仿宋" w:cs="仿宋"/>
                <w:color w:val="auto"/>
                <w:sz w:val="24"/>
                <w:szCs w:val="24"/>
                <w:highlight w:val="none"/>
                <w:u w:val="single"/>
              </w:rPr>
              <w:t>3</w:t>
            </w:r>
            <w:r>
              <w:rPr>
                <w:rFonts w:ascii="仿宋" w:hAnsi="仿宋" w:eastAsia="仿宋" w:cs="仿宋"/>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签字或盖章要求</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以下</w:t>
            </w:r>
            <w:r>
              <w:rPr>
                <w:rFonts w:hint="eastAsia" w:ascii="仿宋" w:hAnsi="仿宋" w:eastAsia="仿宋" w:cs="仿宋"/>
                <w:color w:val="auto"/>
                <w:kern w:val="2"/>
                <w:sz w:val="24"/>
                <w:szCs w:val="24"/>
                <w:highlight w:val="none"/>
              </w:rPr>
              <w:t>证明性文件均需提供复印件并加盖单位公章。</w:t>
            </w:r>
          </w:p>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（1）企业营业执照</w:t>
            </w:r>
          </w:p>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（2）企业资质证书及年检页</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如需</w:t>
            </w:r>
            <w:r>
              <w:rPr>
                <w:rFonts w:hint="eastAsia" w:ascii="仿宋" w:hAnsi="仿宋" w:eastAsia="仿宋" w:cs="仿宋"/>
                <w:color w:val="auto"/>
                <w:kern w:val="2"/>
                <w:sz w:val="24"/>
                <w:szCs w:val="24"/>
                <w:highlight w:val="none"/>
                <w:lang w:eastAsia="zh-CN"/>
              </w:rPr>
              <w:t>）</w:t>
            </w:r>
          </w:p>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eastAsia="zh-CN"/>
              </w:rPr>
              <w:t>3</w:t>
            </w:r>
            <w:r>
              <w:rPr>
                <w:rFonts w:hint="eastAsia" w:ascii="仿宋" w:hAnsi="仿宋" w:eastAsia="仿宋" w:cs="仿宋"/>
                <w:color w:val="auto"/>
                <w:kern w:val="2"/>
                <w:sz w:val="24"/>
                <w:szCs w:val="24"/>
                <w:highlight w:val="none"/>
              </w:rPr>
              <w:t>）业绩证明文件</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如需</w:t>
            </w:r>
            <w:r>
              <w:rPr>
                <w:rFonts w:hint="eastAsia" w:ascii="仿宋" w:hAnsi="仿宋" w:eastAsia="仿宋" w:cs="仿宋"/>
                <w:color w:val="auto"/>
                <w:kern w:val="2"/>
                <w:sz w:val="24"/>
                <w:szCs w:val="24"/>
                <w:highlight w:val="none"/>
                <w:lang w:eastAsia="zh-CN"/>
              </w:rPr>
              <w:t>）</w:t>
            </w:r>
          </w:p>
          <w:p>
            <w:pPr>
              <w:pStyle w:val="253"/>
              <w:widowControl w:val="0"/>
              <w:adjustRightInd w:val="0"/>
              <w:snapToGrid w:val="0"/>
              <w:spacing w:before="0" w:beforeAutospacing="0" w:after="0" w:afterAutospacing="0" w:line="360" w:lineRule="auto"/>
              <w:jc w:val="both"/>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投标文件要求提供的其他资质文件。</w:t>
            </w:r>
          </w:p>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rPr>
              <w:t>人、</w:t>
            </w: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rPr>
              <w:t>代理机构与</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人三方约定需有法定代表人或其委托代理人签字并加盖单位公章。</w:t>
            </w:r>
          </w:p>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文件改动之处应加盖单位公章。</w:t>
            </w:r>
          </w:p>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4.所有</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文件的封面及外封套均需有法定代表人或其委托代理人签字并加盖单位公章。</w:t>
            </w:r>
          </w:p>
          <w:p>
            <w:pPr>
              <w:pStyle w:val="253"/>
              <w:widowControl w:val="0"/>
              <w:adjustRightInd w:val="0"/>
              <w:snapToGrid w:val="0"/>
              <w:spacing w:before="0" w:beforeAutospacing="0" w:after="0" w:afterAutospacing="0" w:line="360" w:lineRule="auto"/>
              <w:jc w:val="both"/>
              <w:rPr>
                <w:rFonts w:hint="eastAsia" w:ascii="仿宋" w:hAnsi="仿宋" w:eastAsia="仿宋" w:cs="仿宋"/>
                <w:b/>
                <w:color w:val="auto"/>
                <w:sz w:val="24"/>
                <w:szCs w:val="24"/>
                <w:highlight w:val="none"/>
              </w:rPr>
            </w:pPr>
            <w:r>
              <w:rPr>
                <w:rFonts w:hint="eastAsia" w:ascii="仿宋" w:hAnsi="仿宋" w:eastAsia="仿宋" w:cs="仿宋"/>
                <w:color w:val="auto"/>
                <w:kern w:val="2"/>
                <w:sz w:val="24"/>
                <w:szCs w:val="24"/>
                <w:highlight w:val="none"/>
              </w:rPr>
              <w:t>5.第二章3.6.3条款的要求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shd w:val="clear" w:color="auto" w:fill="auto"/>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w:t>
            </w:r>
          </w:p>
        </w:tc>
        <w:tc>
          <w:tcPr>
            <w:tcW w:w="2325" w:type="dxa"/>
            <w:gridSpan w:val="2"/>
            <w:shd w:val="clear" w:color="auto" w:fill="auto"/>
            <w:vAlign w:val="center"/>
          </w:tcPr>
          <w:p>
            <w:pPr>
              <w:pStyle w:val="25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文件正副本份数</w:t>
            </w:r>
          </w:p>
          <w:p>
            <w:pPr>
              <w:pStyle w:val="25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及封装要求</w:t>
            </w:r>
          </w:p>
        </w:tc>
        <w:tc>
          <w:tcPr>
            <w:tcW w:w="6355" w:type="dxa"/>
            <w:shd w:val="clear" w:color="auto" w:fill="auto"/>
            <w:vAlign w:val="center"/>
          </w:tcPr>
          <w:p>
            <w:pPr>
              <w:pStyle w:val="254"/>
              <w:widowControl w:val="0"/>
              <w:adjustRightInd w:val="0"/>
              <w:snapToGrid w:val="0"/>
              <w:spacing w:before="0" w:beforeAutospacing="0" w:after="0" w:afterAutospacing="0" w:line="360" w:lineRule="auto"/>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（1）</w:t>
            </w:r>
            <w:r>
              <w:rPr>
                <w:rFonts w:hint="eastAsia" w:ascii="仿宋" w:hAnsi="仿宋" w:eastAsia="仿宋" w:cs="仿宋"/>
                <w:b/>
                <w:color w:val="auto"/>
                <w:kern w:val="2"/>
                <w:sz w:val="24"/>
                <w:szCs w:val="24"/>
                <w:highlight w:val="none"/>
                <w:lang w:eastAsia="zh-CN"/>
              </w:rPr>
              <w:t>投标</w:t>
            </w:r>
            <w:r>
              <w:rPr>
                <w:rFonts w:hint="eastAsia" w:ascii="仿宋" w:hAnsi="仿宋" w:eastAsia="仿宋" w:cs="仿宋"/>
                <w:b/>
                <w:color w:val="auto"/>
                <w:kern w:val="2"/>
                <w:sz w:val="24"/>
                <w:szCs w:val="24"/>
                <w:highlight w:val="none"/>
              </w:rPr>
              <w:t>报价文件，正本【1份】、副本【</w:t>
            </w:r>
            <w:r>
              <w:rPr>
                <w:rFonts w:hint="eastAsia" w:ascii="仿宋" w:hAnsi="仿宋" w:eastAsia="仿宋" w:cs="仿宋"/>
                <w:b/>
                <w:color w:val="auto"/>
                <w:kern w:val="2"/>
                <w:sz w:val="24"/>
                <w:szCs w:val="24"/>
                <w:highlight w:val="none"/>
                <w:lang w:eastAsia="zh-CN"/>
              </w:rPr>
              <w:t>2</w:t>
            </w:r>
            <w:r>
              <w:rPr>
                <w:rFonts w:hint="eastAsia" w:ascii="仿宋" w:hAnsi="仿宋" w:eastAsia="仿宋" w:cs="仿宋"/>
                <w:b/>
                <w:color w:val="auto"/>
                <w:kern w:val="2"/>
                <w:sz w:val="24"/>
                <w:szCs w:val="24"/>
                <w:highlight w:val="none"/>
              </w:rPr>
              <w:t>份】，以包为单位编制。</w:t>
            </w:r>
          </w:p>
          <w:p>
            <w:pPr>
              <w:pStyle w:val="254"/>
              <w:widowControl w:val="0"/>
              <w:adjustRightInd w:val="0"/>
              <w:snapToGrid w:val="0"/>
              <w:spacing w:before="0" w:beforeAutospacing="0" w:after="0" w:afterAutospacing="0" w:line="360" w:lineRule="auto"/>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（2）商务</w:t>
            </w:r>
            <w:r>
              <w:rPr>
                <w:rFonts w:hint="eastAsia" w:ascii="仿宋" w:hAnsi="仿宋" w:eastAsia="仿宋" w:cs="仿宋"/>
                <w:b/>
                <w:color w:val="auto"/>
                <w:kern w:val="2"/>
                <w:sz w:val="24"/>
                <w:szCs w:val="24"/>
                <w:highlight w:val="none"/>
                <w:lang w:eastAsia="zh-CN"/>
              </w:rPr>
              <w:t>投标</w:t>
            </w:r>
            <w:r>
              <w:rPr>
                <w:rFonts w:hint="eastAsia" w:ascii="仿宋" w:hAnsi="仿宋" w:eastAsia="仿宋" w:cs="仿宋"/>
                <w:b/>
                <w:color w:val="auto"/>
                <w:kern w:val="2"/>
                <w:sz w:val="24"/>
                <w:szCs w:val="24"/>
                <w:highlight w:val="none"/>
              </w:rPr>
              <w:t>文件正本【1份】、副本【</w:t>
            </w:r>
            <w:r>
              <w:rPr>
                <w:rFonts w:hint="eastAsia" w:ascii="仿宋" w:hAnsi="仿宋" w:eastAsia="仿宋" w:cs="仿宋"/>
                <w:b/>
                <w:color w:val="auto"/>
                <w:kern w:val="2"/>
                <w:sz w:val="24"/>
                <w:szCs w:val="24"/>
                <w:highlight w:val="none"/>
                <w:lang w:eastAsia="zh-CN"/>
              </w:rPr>
              <w:t>2</w:t>
            </w:r>
            <w:r>
              <w:rPr>
                <w:rFonts w:hint="eastAsia" w:ascii="仿宋" w:hAnsi="仿宋" w:eastAsia="仿宋" w:cs="仿宋"/>
                <w:b/>
                <w:color w:val="auto"/>
                <w:kern w:val="2"/>
                <w:sz w:val="24"/>
                <w:szCs w:val="24"/>
                <w:highlight w:val="none"/>
              </w:rPr>
              <w:t>份】，以包为单位编制。</w:t>
            </w:r>
          </w:p>
          <w:p>
            <w:pPr>
              <w:pStyle w:val="254"/>
              <w:widowControl w:val="0"/>
              <w:adjustRightInd w:val="0"/>
              <w:snapToGrid w:val="0"/>
              <w:spacing w:before="0" w:beforeAutospacing="0" w:after="0" w:afterAutospacing="0" w:line="360" w:lineRule="auto"/>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（3）技术</w:t>
            </w:r>
            <w:r>
              <w:rPr>
                <w:rFonts w:hint="eastAsia" w:ascii="仿宋" w:hAnsi="仿宋" w:eastAsia="仿宋" w:cs="仿宋"/>
                <w:b/>
                <w:color w:val="auto"/>
                <w:kern w:val="2"/>
                <w:sz w:val="24"/>
                <w:szCs w:val="24"/>
                <w:highlight w:val="none"/>
                <w:lang w:eastAsia="zh-CN"/>
              </w:rPr>
              <w:t>投标</w:t>
            </w:r>
            <w:r>
              <w:rPr>
                <w:rFonts w:hint="eastAsia" w:ascii="仿宋" w:hAnsi="仿宋" w:eastAsia="仿宋" w:cs="仿宋"/>
                <w:b/>
                <w:color w:val="auto"/>
                <w:kern w:val="2"/>
                <w:sz w:val="24"/>
                <w:szCs w:val="24"/>
                <w:highlight w:val="none"/>
              </w:rPr>
              <w:t>文件正本【1份】、副本【</w:t>
            </w:r>
            <w:r>
              <w:rPr>
                <w:rFonts w:hint="eastAsia" w:ascii="仿宋" w:hAnsi="仿宋" w:eastAsia="仿宋" w:cs="仿宋"/>
                <w:b/>
                <w:color w:val="auto"/>
                <w:kern w:val="2"/>
                <w:sz w:val="24"/>
                <w:szCs w:val="24"/>
                <w:highlight w:val="none"/>
                <w:lang w:eastAsia="zh-CN"/>
              </w:rPr>
              <w:t>2</w:t>
            </w:r>
            <w:r>
              <w:rPr>
                <w:rFonts w:hint="eastAsia" w:ascii="仿宋" w:hAnsi="仿宋" w:eastAsia="仿宋" w:cs="仿宋"/>
                <w:b/>
                <w:color w:val="auto"/>
                <w:kern w:val="2"/>
                <w:sz w:val="24"/>
                <w:szCs w:val="24"/>
                <w:highlight w:val="none"/>
              </w:rPr>
              <w:t>份】，以包为单位编制。</w:t>
            </w:r>
          </w:p>
          <w:p>
            <w:pPr>
              <w:pStyle w:val="254"/>
              <w:widowControl w:val="0"/>
              <w:adjustRightInd w:val="0"/>
              <w:snapToGrid w:val="0"/>
              <w:spacing w:before="0" w:beforeAutospacing="0" w:after="0" w:afterAutospacing="0" w:line="360" w:lineRule="auto"/>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（4）提供所有</w:t>
            </w:r>
            <w:r>
              <w:rPr>
                <w:rFonts w:hint="eastAsia" w:ascii="仿宋" w:hAnsi="仿宋" w:eastAsia="仿宋" w:cs="仿宋"/>
                <w:b/>
                <w:color w:val="auto"/>
                <w:kern w:val="2"/>
                <w:sz w:val="24"/>
                <w:szCs w:val="24"/>
                <w:highlight w:val="none"/>
                <w:lang w:eastAsia="zh-CN"/>
              </w:rPr>
              <w:t>投标</w:t>
            </w:r>
            <w:r>
              <w:rPr>
                <w:rFonts w:hint="eastAsia" w:ascii="仿宋" w:hAnsi="仿宋" w:eastAsia="仿宋" w:cs="仿宋"/>
                <w:b/>
                <w:color w:val="auto"/>
                <w:kern w:val="2"/>
                <w:sz w:val="24"/>
                <w:szCs w:val="24"/>
                <w:highlight w:val="none"/>
              </w:rPr>
              <w:t>文件电子版u盘1份，单独封装。</w:t>
            </w:r>
          </w:p>
          <w:p>
            <w:pPr>
              <w:pStyle w:val="254"/>
              <w:widowControl w:val="0"/>
              <w:adjustRightInd w:val="0"/>
              <w:snapToGrid w:val="0"/>
              <w:spacing w:before="0" w:beforeAutospacing="0" w:after="0" w:afterAutospacing="0" w:line="360" w:lineRule="auto"/>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封装要求：</w:t>
            </w:r>
          </w:p>
          <w:p>
            <w:pPr>
              <w:pStyle w:val="254"/>
              <w:widowControl w:val="0"/>
              <w:adjustRightInd w:val="0"/>
              <w:snapToGrid w:val="0"/>
              <w:spacing w:before="0" w:beforeAutospacing="0" w:after="0" w:afterAutospacing="0" w:line="360" w:lineRule="auto"/>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包封1：</w:t>
            </w:r>
            <w:r>
              <w:rPr>
                <w:rFonts w:hint="eastAsia" w:ascii="仿宋" w:hAnsi="仿宋" w:eastAsia="仿宋" w:cs="仿宋"/>
                <w:b/>
                <w:color w:val="auto"/>
                <w:kern w:val="2"/>
                <w:sz w:val="24"/>
                <w:szCs w:val="24"/>
                <w:highlight w:val="none"/>
                <w:lang w:eastAsia="zh-CN"/>
              </w:rPr>
              <w:t>投标</w:t>
            </w:r>
            <w:r>
              <w:rPr>
                <w:rFonts w:hint="eastAsia" w:ascii="仿宋" w:hAnsi="仿宋" w:eastAsia="仿宋" w:cs="仿宋"/>
                <w:b/>
                <w:color w:val="auto"/>
                <w:kern w:val="2"/>
                <w:sz w:val="24"/>
                <w:szCs w:val="24"/>
                <w:highlight w:val="none"/>
              </w:rPr>
              <w:t>报价文件正本一份</w:t>
            </w:r>
            <w:r>
              <w:rPr>
                <w:rFonts w:hint="eastAsia" w:ascii="仿宋" w:hAnsi="仿宋" w:eastAsia="仿宋" w:cs="仿宋"/>
                <w:b/>
                <w:color w:val="auto"/>
                <w:kern w:val="2"/>
                <w:sz w:val="24"/>
                <w:szCs w:val="24"/>
                <w:highlight w:val="none"/>
                <w:lang w:eastAsia="zh-CN"/>
              </w:rPr>
              <w:t>、</w:t>
            </w:r>
            <w:r>
              <w:rPr>
                <w:rFonts w:hint="eastAsia" w:ascii="仿宋" w:hAnsi="仿宋" w:eastAsia="仿宋" w:cs="仿宋"/>
                <w:color w:val="auto"/>
                <w:kern w:val="2"/>
                <w:sz w:val="24"/>
                <w:szCs w:val="24"/>
                <w:highlight w:val="none"/>
              </w:rPr>
              <w:t>副本</w:t>
            </w:r>
            <w:r>
              <w:rPr>
                <w:rFonts w:hint="eastAsia" w:ascii="仿宋" w:hAnsi="仿宋" w:eastAsia="仿宋" w:cs="仿宋"/>
                <w:color w:val="auto"/>
                <w:kern w:val="2"/>
                <w:sz w:val="24"/>
                <w:szCs w:val="24"/>
                <w:highlight w:val="none"/>
                <w:lang w:eastAsia="zh-CN"/>
              </w:rPr>
              <w:t>两</w:t>
            </w:r>
            <w:r>
              <w:rPr>
                <w:rFonts w:hint="eastAsia" w:ascii="仿宋" w:hAnsi="仿宋" w:eastAsia="仿宋" w:cs="仿宋"/>
                <w:color w:val="auto"/>
                <w:kern w:val="2"/>
                <w:sz w:val="24"/>
                <w:szCs w:val="24"/>
                <w:highlight w:val="none"/>
              </w:rPr>
              <w:t>份</w:t>
            </w:r>
            <w:r>
              <w:rPr>
                <w:rFonts w:hint="eastAsia" w:ascii="仿宋" w:hAnsi="仿宋" w:eastAsia="仿宋" w:cs="仿宋"/>
                <w:b/>
                <w:color w:val="auto"/>
                <w:kern w:val="2"/>
                <w:sz w:val="24"/>
                <w:szCs w:val="24"/>
                <w:highlight w:val="none"/>
              </w:rPr>
              <w:t>（按包封装）。</w:t>
            </w:r>
          </w:p>
          <w:p>
            <w:pPr>
              <w:pStyle w:val="254"/>
              <w:widowControl w:val="0"/>
              <w:adjustRightInd w:val="0"/>
              <w:snapToGrid w:val="0"/>
              <w:spacing w:before="0" w:beforeAutospacing="0" w:after="0" w:afterAutospacing="0" w:line="360" w:lineRule="auto"/>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包封2：商务</w:t>
            </w:r>
            <w:r>
              <w:rPr>
                <w:rFonts w:hint="eastAsia" w:ascii="仿宋" w:hAnsi="仿宋" w:eastAsia="仿宋" w:cs="仿宋"/>
                <w:b/>
                <w:color w:val="auto"/>
                <w:kern w:val="2"/>
                <w:sz w:val="24"/>
                <w:szCs w:val="24"/>
                <w:highlight w:val="none"/>
                <w:lang w:eastAsia="zh-CN"/>
              </w:rPr>
              <w:t>投标</w:t>
            </w:r>
            <w:r>
              <w:rPr>
                <w:rFonts w:hint="eastAsia" w:ascii="仿宋" w:hAnsi="仿宋" w:eastAsia="仿宋" w:cs="仿宋"/>
                <w:b/>
                <w:color w:val="auto"/>
                <w:kern w:val="2"/>
                <w:sz w:val="24"/>
                <w:szCs w:val="24"/>
                <w:highlight w:val="none"/>
              </w:rPr>
              <w:t>文件正本一份</w:t>
            </w:r>
            <w:r>
              <w:rPr>
                <w:rFonts w:hint="eastAsia" w:ascii="仿宋" w:hAnsi="仿宋" w:eastAsia="仿宋" w:cs="仿宋"/>
                <w:b/>
                <w:color w:val="auto"/>
                <w:kern w:val="2"/>
                <w:sz w:val="24"/>
                <w:szCs w:val="24"/>
                <w:highlight w:val="none"/>
                <w:lang w:eastAsia="zh-CN"/>
              </w:rPr>
              <w:t>、</w:t>
            </w:r>
            <w:r>
              <w:rPr>
                <w:rFonts w:hint="eastAsia" w:ascii="仿宋" w:hAnsi="仿宋" w:eastAsia="仿宋" w:cs="仿宋"/>
                <w:color w:val="auto"/>
                <w:kern w:val="2"/>
                <w:sz w:val="24"/>
                <w:szCs w:val="24"/>
                <w:highlight w:val="none"/>
              </w:rPr>
              <w:t>副本</w:t>
            </w:r>
            <w:r>
              <w:rPr>
                <w:rFonts w:hint="eastAsia" w:ascii="仿宋" w:hAnsi="仿宋" w:eastAsia="仿宋" w:cs="仿宋"/>
                <w:color w:val="auto"/>
                <w:kern w:val="2"/>
                <w:sz w:val="24"/>
                <w:szCs w:val="24"/>
                <w:highlight w:val="none"/>
                <w:lang w:eastAsia="zh-CN"/>
              </w:rPr>
              <w:t>两</w:t>
            </w:r>
            <w:r>
              <w:rPr>
                <w:rFonts w:hint="eastAsia" w:ascii="仿宋" w:hAnsi="仿宋" w:eastAsia="仿宋" w:cs="仿宋"/>
                <w:color w:val="auto"/>
                <w:kern w:val="2"/>
                <w:sz w:val="24"/>
                <w:szCs w:val="24"/>
                <w:highlight w:val="none"/>
              </w:rPr>
              <w:t>份</w:t>
            </w:r>
            <w:r>
              <w:rPr>
                <w:rFonts w:hint="eastAsia" w:ascii="仿宋" w:hAnsi="仿宋" w:eastAsia="仿宋" w:cs="仿宋"/>
                <w:b/>
                <w:color w:val="auto"/>
                <w:kern w:val="2"/>
                <w:sz w:val="24"/>
                <w:szCs w:val="24"/>
                <w:highlight w:val="none"/>
              </w:rPr>
              <w:t>（按包封装）。</w:t>
            </w:r>
          </w:p>
          <w:p>
            <w:pPr>
              <w:pStyle w:val="254"/>
              <w:widowControl w:val="0"/>
              <w:adjustRightInd w:val="0"/>
              <w:snapToGrid w:val="0"/>
              <w:spacing w:before="0" w:beforeAutospacing="0" w:after="0" w:afterAutospacing="0" w:line="360" w:lineRule="auto"/>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包封3：技术</w:t>
            </w:r>
            <w:r>
              <w:rPr>
                <w:rFonts w:hint="eastAsia" w:ascii="仿宋" w:hAnsi="仿宋" w:eastAsia="仿宋" w:cs="仿宋"/>
                <w:b/>
                <w:color w:val="auto"/>
                <w:kern w:val="2"/>
                <w:sz w:val="24"/>
                <w:szCs w:val="24"/>
                <w:highlight w:val="none"/>
                <w:lang w:eastAsia="zh-CN"/>
              </w:rPr>
              <w:t>投标</w:t>
            </w:r>
            <w:r>
              <w:rPr>
                <w:rFonts w:hint="eastAsia" w:ascii="仿宋" w:hAnsi="仿宋" w:eastAsia="仿宋" w:cs="仿宋"/>
                <w:b/>
                <w:color w:val="auto"/>
                <w:kern w:val="2"/>
                <w:sz w:val="24"/>
                <w:szCs w:val="24"/>
                <w:highlight w:val="none"/>
              </w:rPr>
              <w:t>文件正本一份</w:t>
            </w:r>
            <w:r>
              <w:rPr>
                <w:rFonts w:hint="eastAsia" w:ascii="仿宋" w:hAnsi="仿宋" w:eastAsia="仿宋" w:cs="仿宋"/>
                <w:b/>
                <w:color w:val="auto"/>
                <w:kern w:val="2"/>
                <w:sz w:val="24"/>
                <w:szCs w:val="24"/>
                <w:highlight w:val="none"/>
                <w:lang w:eastAsia="zh-CN"/>
              </w:rPr>
              <w:t>、</w:t>
            </w:r>
            <w:r>
              <w:rPr>
                <w:rFonts w:hint="eastAsia" w:ascii="仿宋" w:hAnsi="仿宋" w:eastAsia="仿宋" w:cs="仿宋"/>
                <w:color w:val="auto"/>
                <w:kern w:val="2"/>
                <w:sz w:val="24"/>
                <w:szCs w:val="24"/>
                <w:highlight w:val="none"/>
              </w:rPr>
              <w:t>副本</w:t>
            </w:r>
            <w:r>
              <w:rPr>
                <w:rFonts w:hint="eastAsia" w:ascii="仿宋" w:hAnsi="仿宋" w:eastAsia="仿宋" w:cs="仿宋"/>
                <w:color w:val="auto"/>
                <w:kern w:val="2"/>
                <w:sz w:val="24"/>
                <w:szCs w:val="24"/>
                <w:highlight w:val="none"/>
                <w:lang w:eastAsia="zh-CN"/>
              </w:rPr>
              <w:t>两</w:t>
            </w:r>
            <w:r>
              <w:rPr>
                <w:rFonts w:hint="eastAsia" w:ascii="仿宋" w:hAnsi="仿宋" w:eastAsia="仿宋" w:cs="仿宋"/>
                <w:color w:val="auto"/>
                <w:kern w:val="2"/>
                <w:sz w:val="24"/>
                <w:szCs w:val="24"/>
                <w:highlight w:val="none"/>
              </w:rPr>
              <w:t>份</w:t>
            </w:r>
            <w:r>
              <w:rPr>
                <w:rFonts w:hint="eastAsia" w:ascii="仿宋" w:hAnsi="仿宋" w:eastAsia="仿宋" w:cs="仿宋"/>
                <w:b/>
                <w:color w:val="auto"/>
                <w:kern w:val="2"/>
                <w:sz w:val="24"/>
                <w:szCs w:val="24"/>
                <w:highlight w:val="none"/>
              </w:rPr>
              <w:t>（按包封装）。</w:t>
            </w:r>
          </w:p>
          <w:p>
            <w:pPr>
              <w:pStyle w:val="254"/>
              <w:widowControl w:val="0"/>
              <w:adjustRightInd w:val="0"/>
              <w:snapToGrid w:val="0"/>
              <w:spacing w:before="0" w:beforeAutospacing="0" w:after="0" w:afterAutospacing="0" w:line="360" w:lineRule="auto"/>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包封4：</w:t>
            </w:r>
            <w:r>
              <w:rPr>
                <w:rFonts w:hint="eastAsia" w:ascii="仿宋" w:hAnsi="仿宋" w:eastAsia="仿宋" w:cs="仿宋"/>
                <w:color w:val="auto"/>
                <w:kern w:val="2"/>
                <w:sz w:val="24"/>
                <w:szCs w:val="24"/>
                <w:highlight w:val="none"/>
              </w:rPr>
              <w:t>授权委托书一份（原件）由被授权人携带以备现场核实身份。</w:t>
            </w:r>
          </w:p>
          <w:p>
            <w:pPr>
              <w:pStyle w:val="254"/>
              <w:widowControl w:val="0"/>
              <w:adjustRightInd w:val="0"/>
              <w:snapToGrid w:val="0"/>
              <w:spacing w:before="0" w:beforeAutospacing="0" w:after="0" w:afterAutospacing="0" w:line="360" w:lineRule="auto"/>
              <w:jc w:val="both"/>
              <w:rPr>
                <w:rFonts w:hint="eastAsia" w:ascii="仿宋" w:hAnsi="仿宋" w:eastAsia="仿宋" w:cs="仿宋"/>
                <w:b/>
                <w:color w:val="auto"/>
                <w:kern w:val="2"/>
                <w:sz w:val="24"/>
                <w:szCs w:val="24"/>
                <w:highlight w:val="none"/>
                <w:lang w:eastAsia="zh-CN"/>
              </w:rPr>
            </w:pPr>
            <w:r>
              <w:rPr>
                <w:rFonts w:hint="eastAsia" w:ascii="仿宋" w:hAnsi="仿宋" w:eastAsia="仿宋" w:cs="仿宋"/>
                <w:b/>
                <w:color w:val="auto"/>
                <w:kern w:val="2"/>
                <w:sz w:val="24"/>
                <w:szCs w:val="24"/>
                <w:highlight w:val="none"/>
              </w:rPr>
              <w:t>包封5：所有</w:t>
            </w:r>
            <w:r>
              <w:rPr>
                <w:rFonts w:hint="eastAsia" w:ascii="仿宋" w:hAnsi="仿宋" w:eastAsia="仿宋" w:cs="仿宋"/>
                <w:b/>
                <w:color w:val="auto"/>
                <w:kern w:val="2"/>
                <w:sz w:val="24"/>
                <w:szCs w:val="24"/>
                <w:highlight w:val="none"/>
                <w:lang w:eastAsia="zh-CN"/>
              </w:rPr>
              <w:t>投标</w:t>
            </w:r>
            <w:r>
              <w:rPr>
                <w:rFonts w:hint="eastAsia" w:ascii="仿宋" w:hAnsi="仿宋" w:eastAsia="仿宋" w:cs="仿宋"/>
                <w:b/>
                <w:color w:val="auto"/>
                <w:kern w:val="2"/>
                <w:sz w:val="24"/>
                <w:szCs w:val="24"/>
                <w:highlight w:val="none"/>
              </w:rPr>
              <w:t>文件电子版u盘1份（按</w:t>
            </w:r>
            <w:r>
              <w:rPr>
                <w:rFonts w:hint="eastAsia" w:ascii="仿宋" w:hAnsi="仿宋" w:eastAsia="仿宋" w:cs="仿宋"/>
                <w:b/>
                <w:color w:val="auto"/>
                <w:kern w:val="2"/>
                <w:sz w:val="24"/>
                <w:szCs w:val="24"/>
                <w:highlight w:val="none"/>
                <w:lang w:eastAsia="zh-CN"/>
              </w:rPr>
              <w:t>投标</w:t>
            </w:r>
            <w:r>
              <w:rPr>
                <w:rFonts w:hint="eastAsia" w:ascii="仿宋" w:hAnsi="仿宋" w:eastAsia="仿宋" w:cs="仿宋"/>
                <w:b/>
                <w:color w:val="auto"/>
                <w:kern w:val="2"/>
                <w:sz w:val="24"/>
                <w:szCs w:val="24"/>
                <w:highlight w:val="none"/>
              </w:rPr>
              <w:t>人封装）</w:t>
            </w:r>
            <w:r>
              <w:rPr>
                <w:rFonts w:hint="eastAsia" w:ascii="仿宋" w:hAnsi="仿宋" w:eastAsia="仿宋" w:cs="仿宋"/>
                <w:b/>
                <w:color w:val="auto"/>
                <w:kern w:val="2"/>
                <w:sz w:val="24"/>
                <w:szCs w:val="24"/>
                <w:highlight w:val="none"/>
                <w:lang w:eastAsia="zh-CN"/>
              </w:rPr>
              <w:t>。</w:t>
            </w:r>
          </w:p>
          <w:p>
            <w:pPr>
              <w:pStyle w:val="254"/>
              <w:widowControl w:val="0"/>
              <w:shd w:val="clear"/>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包含一份可编辑的word版本和一份彩色扫描件PDF版本。</w:t>
            </w:r>
          </w:p>
          <w:p>
            <w:pPr>
              <w:pStyle w:val="254"/>
              <w:widowControl w:val="0"/>
              <w:numPr>
                <w:ilvl w:val="0"/>
                <w:numId w:val="6"/>
              </w:numPr>
              <w:shd w:val="clear"/>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PDF版本包含所有彩色公章及照片、证件、签字、签名、签章等；</w:t>
            </w:r>
          </w:p>
          <w:p>
            <w:pPr>
              <w:pStyle w:val="254"/>
              <w:widowControl w:val="0"/>
              <w:shd w:val="clear"/>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（2）PDF版本应按照以下顺序扫描成一个文件：①</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报价文件②商务、技术</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文件</w:t>
            </w:r>
          </w:p>
          <w:p>
            <w:pPr>
              <w:pStyle w:val="254"/>
              <w:widowControl w:val="0"/>
              <w:shd w:val="clear"/>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（3）WORD版本应按照以下顺序制作成一个文件：①</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报价文件②商务、技术</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文件</w:t>
            </w:r>
          </w:p>
          <w:p>
            <w:pPr>
              <w:pStyle w:val="254"/>
              <w:widowControl w:val="0"/>
              <w:shd w:val="clear"/>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（4）PDF版本是与纸质</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文件完全一致的彩色扫描件，word版本是与纸质</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文件完全一致的可编辑版本。</w:t>
            </w:r>
          </w:p>
          <w:p>
            <w:pPr>
              <w:pStyle w:val="254"/>
              <w:widowControl w:val="0"/>
              <w:shd w:val="clear"/>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（5）命名规范如下：</w:t>
            </w:r>
          </w:p>
          <w:tbl>
            <w:tblPr>
              <w:tblStyle w:val="58"/>
              <w:tblW w:w="6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585"/>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10" w:type="dxa"/>
                  <w:vAlign w:val="center"/>
                </w:tcPr>
                <w:p>
                  <w:pPr>
                    <w:pStyle w:val="254"/>
                    <w:widowControl w:val="0"/>
                    <w:shd w:val="clear"/>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U盘命名</w:t>
                  </w:r>
                </w:p>
              </w:tc>
              <w:tc>
                <w:tcPr>
                  <w:tcW w:w="2585" w:type="dxa"/>
                  <w:vAlign w:val="center"/>
                </w:tcPr>
                <w:p>
                  <w:pPr>
                    <w:pStyle w:val="254"/>
                    <w:widowControl w:val="0"/>
                    <w:shd w:val="clear"/>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文件命名（有分包）</w:t>
                  </w:r>
                </w:p>
              </w:tc>
              <w:tc>
                <w:tcPr>
                  <w:tcW w:w="3227" w:type="dxa"/>
                  <w:vAlign w:val="center"/>
                </w:tcPr>
                <w:p>
                  <w:pPr>
                    <w:pStyle w:val="254"/>
                    <w:widowControl w:val="0"/>
                    <w:shd w:val="clear"/>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文件命名（无分包）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10" w:type="dxa"/>
                  <w:vAlign w:val="center"/>
                </w:tcPr>
                <w:p>
                  <w:pPr>
                    <w:pStyle w:val="254"/>
                    <w:widowControl w:val="0"/>
                    <w:shd w:val="clear"/>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项目名称</w:t>
                  </w:r>
                </w:p>
              </w:tc>
              <w:tc>
                <w:tcPr>
                  <w:tcW w:w="2585" w:type="dxa"/>
                  <w:vAlign w:val="center"/>
                </w:tcPr>
                <w:p>
                  <w:pPr>
                    <w:shd w:val="clear"/>
                    <w:spacing w:line="360" w:lineRule="auto"/>
                    <w:rPr>
                      <w:rFonts w:hint="eastAsia" w:ascii="仿宋" w:hAnsi="仿宋" w:eastAsia="仿宋" w:cs="仿宋"/>
                      <w:color w:val="auto"/>
                      <w:kern w:val="2"/>
                      <w:sz w:val="24"/>
                      <w:szCs w:val="24"/>
                      <w:highlight w:val="none"/>
                      <w:lang w:val="en-GB" w:eastAsia="zh-CN" w:bidi="ar-SA"/>
                    </w:rPr>
                  </w:pPr>
                  <w:r>
                    <w:rPr>
                      <w:rFonts w:hint="eastAsia" w:ascii="仿宋" w:hAnsi="仿宋" w:eastAsia="仿宋" w:cs="仿宋"/>
                      <w:color w:val="auto"/>
                      <w:kern w:val="2"/>
                      <w:sz w:val="24"/>
                      <w:szCs w:val="24"/>
                      <w:highlight w:val="none"/>
                      <w:lang w:val="en-GB" w:eastAsia="zh-CN" w:bidi="ar-SA"/>
                    </w:rPr>
                    <w:t>项目编号（招标方式）项目名称简称</w:t>
                  </w:r>
                  <w:r>
                    <w:rPr>
                      <w:rFonts w:hint="eastAsia" w:ascii="仿宋" w:hAnsi="仿宋" w:eastAsia="仿宋" w:cs="仿宋"/>
                      <w:color w:val="auto"/>
                      <w:kern w:val="2"/>
                      <w:sz w:val="24"/>
                      <w:szCs w:val="24"/>
                      <w:highlight w:val="none"/>
                      <w:lang w:val="en-US" w:eastAsia="zh-CN" w:bidi="ar-SA"/>
                    </w:rPr>
                    <w:t>包号</w:t>
                  </w:r>
                  <w:r>
                    <w:rPr>
                      <w:rFonts w:hint="eastAsia" w:ascii="仿宋" w:hAnsi="仿宋" w:eastAsia="仿宋" w:cs="仿宋"/>
                      <w:color w:val="auto"/>
                      <w:kern w:val="2"/>
                      <w:sz w:val="24"/>
                      <w:szCs w:val="24"/>
                      <w:highlight w:val="none"/>
                      <w:lang w:val="en-GB" w:eastAsia="zh-CN" w:bidi="ar-SA"/>
                    </w:rPr>
                    <w:t>（公司名称）PDF版</w:t>
                  </w:r>
                </w:p>
                <w:p>
                  <w:pPr>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GB" w:eastAsia="zh-CN" w:bidi="ar-SA"/>
                    </w:rPr>
                    <w:t>项目编号（招标方式）项目名称简称</w:t>
                  </w:r>
                  <w:r>
                    <w:rPr>
                      <w:rFonts w:hint="eastAsia" w:ascii="仿宋" w:hAnsi="仿宋" w:eastAsia="仿宋" w:cs="仿宋"/>
                      <w:color w:val="auto"/>
                      <w:kern w:val="2"/>
                      <w:sz w:val="24"/>
                      <w:szCs w:val="24"/>
                      <w:highlight w:val="none"/>
                      <w:lang w:val="en-US" w:eastAsia="zh-CN" w:bidi="ar-SA"/>
                    </w:rPr>
                    <w:t>包号</w:t>
                  </w:r>
                  <w:r>
                    <w:rPr>
                      <w:rFonts w:hint="eastAsia" w:ascii="仿宋" w:hAnsi="仿宋" w:eastAsia="仿宋" w:cs="仿宋"/>
                      <w:color w:val="auto"/>
                      <w:kern w:val="2"/>
                      <w:sz w:val="24"/>
                      <w:szCs w:val="24"/>
                      <w:highlight w:val="none"/>
                      <w:lang w:val="en-GB" w:eastAsia="zh-CN" w:bidi="ar-SA"/>
                    </w:rPr>
                    <w:t>（公司名称）</w:t>
                  </w:r>
                  <w:r>
                    <w:rPr>
                      <w:rFonts w:hint="eastAsia" w:ascii="仿宋" w:hAnsi="仿宋" w:eastAsia="仿宋" w:cs="仿宋"/>
                      <w:color w:val="auto"/>
                      <w:kern w:val="2"/>
                      <w:sz w:val="24"/>
                      <w:szCs w:val="24"/>
                      <w:highlight w:val="none"/>
                      <w:lang w:val="en-US" w:eastAsia="zh-CN" w:bidi="ar-SA"/>
                    </w:rPr>
                    <w:t>WORD</w:t>
                  </w:r>
                  <w:r>
                    <w:rPr>
                      <w:rFonts w:hint="eastAsia" w:ascii="仿宋" w:hAnsi="仿宋" w:eastAsia="仿宋" w:cs="仿宋"/>
                      <w:color w:val="auto"/>
                      <w:kern w:val="2"/>
                      <w:sz w:val="24"/>
                      <w:szCs w:val="24"/>
                      <w:highlight w:val="none"/>
                      <w:lang w:val="en-GB" w:eastAsia="zh-CN" w:bidi="ar-SA"/>
                    </w:rPr>
                    <w:t>版</w:t>
                  </w:r>
                </w:p>
              </w:tc>
              <w:tc>
                <w:tcPr>
                  <w:tcW w:w="3227" w:type="dxa"/>
                  <w:vAlign w:val="center"/>
                </w:tcPr>
                <w:p>
                  <w:pPr>
                    <w:shd w:val="clear"/>
                    <w:spacing w:line="360" w:lineRule="auto"/>
                    <w:rPr>
                      <w:rFonts w:hint="eastAsia" w:ascii="仿宋" w:hAnsi="仿宋" w:eastAsia="仿宋" w:cs="仿宋"/>
                      <w:color w:val="auto"/>
                      <w:kern w:val="2"/>
                      <w:sz w:val="24"/>
                      <w:szCs w:val="24"/>
                      <w:highlight w:val="none"/>
                      <w:lang w:val="en-GB" w:eastAsia="zh-CN" w:bidi="ar-SA"/>
                    </w:rPr>
                  </w:pPr>
                  <w:r>
                    <w:rPr>
                      <w:rFonts w:hint="eastAsia" w:ascii="仿宋" w:hAnsi="仿宋" w:eastAsia="仿宋" w:cs="仿宋"/>
                      <w:color w:val="auto"/>
                      <w:kern w:val="2"/>
                      <w:sz w:val="24"/>
                      <w:szCs w:val="24"/>
                      <w:highlight w:val="none"/>
                      <w:lang w:val="en-GB" w:eastAsia="zh-CN" w:bidi="ar-SA"/>
                    </w:rPr>
                    <w:t>项目编号（招标方式）项目名称简称（公司名称）PDF版</w:t>
                  </w:r>
                </w:p>
                <w:p>
                  <w:pPr>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GB" w:eastAsia="zh-CN" w:bidi="ar-SA"/>
                    </w:rPr>
                    <w:t>项目编号（招标方式）项目名称简称（公司名称）</w:t>
                  </w:r>
                  <w:r>
                    <w:rPr>
                      <w:rFonts w:hint="eastAsia" w:ascii="仿宋" w:hAnsi="仿宋" w:eastAsia="仿宋" w:cs="仿宋"/>
                      <w:color w:val="auto"/>
                      <w:kern w:val="2"/>
                      <w:sz w:val="24"/>
                      <w:szCs w:val="24"/>
                      <w:highlight w:val="none"/>
                      <w:lang w:val="en-US" w:eastAsia="zh-CN" w:bidi="ar-SA"/>
                    </w:rPr>
                    <w:t>WORD</w:t>
                  </w:r>
                  <w:r>
                    <w:rPr>
                      <w:rFonts w:hint="eastAsia" w:ascii="仿宋" w:hAnsi="仿宋" w:eastAsia="仿宋" w:cs="仿宋"/>
                      <w:color w:val="auto"/>
                      <w:kern w:val="2"/>
                      <w:sz w:val="24"/>
                      <w:szCs w:val="24"/>
                      <w:highlight w:val="none"/>
                      <w:lang w:val="en-GB" w:eastAsia="zh-CN" w:bidi="ar-SA"/>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22" w:type="dxa"/>
                  <w:gridSpan w:val="3"/>
                  <w:vAlign w:val="center"/>
                </w:tcPr>
                <w:p>
                  <w:pPr>
                    <w:pStyle w:val="254"/>
                    <w:widowControl w:val="0"/>
                    <w:shd w:val="clear"/>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注：项目名称按发售的招标文件名称填写，公司填写全称。</w:t>
                  </w:r>
                </w:p>
              </w:tc>
            </w:tr>
          </w:tbl>
          <w:p>
            <w:pPr>
              <w:pStyle w:val="254"/>
              <w:widowControl w:val="0"/>
              <w:adjustRightInd w:val="0"/>
              <w:snapToGrid w:val="0"/>
              <w:spacing w:before="0" w:beforeAutospacing="0" w:after="0" w:afterAutospacing="0" w:line="360" w:lineRule="auto"/>
              <w:jc w:val="both"/>
              <w:rPr>
                <w:rFonts w:hint="eastAsia" w:ascii="仿宋" w:hAnsi="仿宋" w:eastAsia="仿宋" w:cs="仿宋"/>
                <w:b w:val="0"/>
                <w:color w:val="auto"/>
                <w:kern w:val="2"/>
                <w:sz w:val="24"/>
                <w:szCs w:val="24"/>
                <w:highlight w:val="none"/>
              </w:rPr>
            </w:pPr>
            <w:r>
              <w:rPr>
                <w:rFonts w:hint="eastAsia" w:ascii="仿宋" w:hAnsi="仿宋" w:eastAsia="仿宋" w:cs="仿宋"/>
                <w:b/>
                <w:color w:val="auto"/>
                <w:kern w:val="2"/>
                <w:sz w:val="24"/>
                <w:szCs w:val="24"/>
                <w:highlight w:val="none"/>
                <w:lang w:eastAsia="zh-CN"/>
              </w:rPr>
              <w:t>投标文件</w:t>
            </w:r>
            <w:r>
              <w:rPr>
                <w:rFonts w:hint="eastAsia" w:ascii="仿宋" w:hAnsi="仿宋" w:eastAsia="仿宋" w:cs="仿宋"/>
                <w:b/>
                <w:color w:val="auto"/>
                <w:kern w:val="2"/>
                <w:sz w:val="24"/>
                <w:szCs w:val="24"/>
                <w:highlight w:val="none"/>
              </w:rPr>
              <w:t>其他内容与此要求不相符的，以此为准。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1、副本可采用正本的复印件。</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2、正、副本需单独成册。</w:t>
            </w:r>
            <w:r>
              <w:rPr>
                <w:rFonts w:hint="eastAsia" w:ascii="仿宋" w:hAnsi="仿宋" w:eastAsia="仿宋" w:cs="仿宋"/>
                <w:bCs w:val="0"/>
                <w:color w:val="auto"/>
                <w:sz w:val="24"/>
                <w:szCs w:val="24"/>
                <w:highlight w:val="none"/>
                <w:lang w:val="en-US"/>
              </w:rPr>
              <w:t>正本和副本的封面上应清楚地标记“正本”或“副本”的字样。当副本和正本不一致时，以正本为准</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文件正本和副本须打印或用不褪色墨水书写，并由</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人法定代表人或其授权代表签字（章）并在文件加盖骑缝章，授权代表签字（章）</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文件的须将“法定代表人授权委托书”以书面形式附在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文件中，授权委托书应严格按照</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要求的格式制作，由法定代表人和被授权人签字（章）并加盖公章，否则视为授权委托书无效，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人将否决其继续参与</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文件中一般不允许有涂改，若有修改须由法定代表人或其授权代表签字（章）或加盖公章，否则</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人将否决其继续参与</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p>
          <w:p>
            <w:pPr>
              <w:pStyle w:val="254"/>
              <w:widowControl w:val="0"/>
              <w:adjustRightInd w:val="0"/>
              <w:snapToGrid w:val="0"/>
              <w:spacing w:before="0" w:beforeAutospacing="0" w:after="0" w:afterAutospacing="0" w:line="360" w:lineRule="auto"/>
              <w:jc w:val="both"/>
              <w:rPr>
                <w:rFonts w:hint="eastAsia" w:ascii="仿宋" w:hAnsi="仿宋" w:eastAsia="仿宋" w:cs="仿宋"/>
                <w:b/>
                <w:color w:val="auto"/>
                <w:kern w:val="2"/>
                <w:sz w:val="24"/>
                <w:szCs w:val="24"/>
                <w:highlight w:val="none"/>
              </w:rPr>
            </w:pPr>
            <w:r>
              <w:rPr>
                <w:rFonts w:hint="eastAsia" w:ascii="仿宋" w:hAnsi="仿宋" w:eastAsia="仿宋" w:cs="仿宋"/>
                <w:b w:val="0"/>
                <w:bCs w:val="0"/>
                <w:color w:val="auto"/>
                <w:kern w:val="2"/>
                <w:sz w:val="24"/>
                <w:szCs w:val="24"/>
                <w:highlight w:val="none"/>
                <w:lang w:val="en-US"/>
              </w:rPr>
              <w:t>注意事项：</w:t>
            </w:r>
            <w:r>
              <w:rPr>
                <w:rFonts w:hint="eastAsia" w:ascii="仿宋" w:hAnsi="仿宋" w:eastAsia="仿宋" w:cs="仿宋"/>
                <w:b w:val="0"/>
                <w:bCs w:val="0"/>
                <w:color w:val="auto"/>
                <w:kern w:val="2"/>
                <w:sz w:val="24"/>
                <w:szCs w:val="24"/>
                <w:highlight w:val="none"/>
                <w:lang w:val="en-US" w:eastAsia="zh-CN"/>
              </w:rPr>
              <w:t>投标</w:t>
            </w:r>
            <w:r>
              <w:rPr>
                <w:rFonts w:hint="eastAsia" w:ascii="仿宋" w:hAnsi="仿宋" w:eastAsia="仿宋" w:cs="仿宋"/>
                <w:b w:val="0"/>
                <w:bCs w:val="0"/>
                <w:color w:val="auto"/>
                <w:kern w:val="2"/>
                <w:sz w:val="24"/>
                <w:szCs w:val="24"/>
                <w:highlight w:val="none"/>
                <w:lang w:val="en-US"/>
              </w:rPr>
              <w:t>文件封面页的页码为“第一页”，其余页码请依次序编写，可正反面打印。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装订要求</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竖向左侧胶订，不允许活页装订。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封套上应载明</w:t>
            </w:r>
          </w:p>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的信息</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rPr>
              <w:t>编号：      分标编号：      包号：</w:t>
            </w:r>
          </w:p>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包名称：</w:t>
            </w:r>
          </w:p>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人名称：</w:t>
            </w:r>
          </w:p>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人代表人姓名及联系电话（手机）：</w:t>
            </w:r>
          </w:p>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在</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月</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日</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时</w:t>
            </w:r>
            <w:r>
              <w:rPr>
                <w:rFonts w:hint="eastAsia" w:ascii="仿宋" w:hAnsi="仿宋" w:eastAsia="仿宋" w:cs="仿宋"/>
                <w:color w:val="auto"/>
                <w:kern w:val="2"/>
                <w:sz w:val="24"/>
                <w:szCs w:val="24"/>
                <w:highlight w:val="none"/>
                <w:lang w:eastAsia="zh-CN"/>
              </w:rPr>
              <w:t xml:space="preserve"> </w:t>
            </w:r>
            <w:r>
              <w:rPr>
                <w:rFonts w:hint="eastAsia" w:ascii="仿宋" w:hAnsi="仿宋" w:eastAsia="仿宋" w:cs="仿宋"/>
                <w:color w:val="auto"/>
                <w:kern w:val="2"/>
                <w:sz w:val="24"/>
                <w:szCs w:val="24"/>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递交</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文件地点</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见</w:t>
            </w: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是否退还</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文件</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开封时间和地点</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开封时间：同</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截止时间</w:t>
            </w:r>
          </w:p>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开封地点：同递交地点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是否授权</w:t>
            </w:r>
            <w:r>
              <w:rPr>
                <w:rFonts w:hint="eastAsia" w:ascii="仿宋" w:hAnsi="仿宋" w:eastAsia="仿宋" w:cs="仿宋"/>
                <w:color w:val="auto"/>
                <w:kern w:val="2"/>
                <w:sz w:val="24"/>
                <w:szCs w:val="24"/>
                <w:highlight w:val="none"/>
                <w:lang w:eastAsia="zh-CN"/>
              </w:rPr>
              <w:t>评标</w:t>
            </w:r>
            <w:r>
              <w:rPr>
                <w:rFonts w:hint="eastAsia" w:ascii="仿宋" w:hAnsi="仿宋" w:eastAsia="仿宋" w:cs="仿宋"/>
                <w:color w:val="auto"/>
                <w:kern w:val="2"/>
                <w:sz w:val="24"/>
                <w:szCs w:val="24"/>
                <w:highlight w:val="none"/>
              </w:rPr>
              <w:t>委员</w:t>
            </w:r>
          </w:p>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rPr>
              <w:t>会确定</w:t>
            </w:r>
            <w:r>
              <w:rPr>
                <w:rFonts w:hint="eastAsia" w:ascii="仿宋" w:hAnsi="仿宋" w:eastAsia="仿宋" w:cs="仿宋"/>
                <w:color w:val="auto"/>
                <w:kern w:val="2"/>
                <w:sz w:val="24"/>
                <w:szCs w:val="24"/>
                <w:highlight w:val="none"/>
                <w:lang w:eastAsia="zh-CN"/>
              </w:rPr>
              <w:t>中标人</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□是</w:t>
            </w:r>
          </w:p>
          <w:p>
            <w:pPr>
              <w:pStyle w:val="253"/>
              <w:widowControl w:val="0"/>
              <w:adjustRightInd w:val="0"/>
              <w:snapToGrid w:val="0"/>
              <w:spacing w:before="0" w:beforeAutospacing="0" w:after="0" w:afterAutospacing="0" w:line="360" w:lineRule="auto"/>
              <w:jc w:val="both"/>
              <w:rPr>
                <w:rFonts w:hint="default"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■否，推荐的</w:t>
            </w:r>
            <w:r>
              <w:rPr>
                <w:rFonts w:hint="eastAsia" w:ascii="仿宋" w:hAnsi="仿宋" w:eastAsia="仿宋" w:cs="仿宋"/>
                <w:color w:val="auto"/>
                <w:kern w:val="2"/>
                <w:sz w:val="24"/>
                <w:szCs w:val="24"/>
                <w:highlight w:val="none"/>
                <w:lang w:eastAsia="zh-CN"/>
              </w:rPr>
              <w:t>中标</w:t>
            </w:r>
            <w:r>
              <w:rPr>
                <w:rFonts w:hint="eastAsia" w:ascii="仿宋" w:hAnsi="仿宋" w:eastAsia="仿宋" w:cs="仿宋"/>
                <w:color w:val="auto"/>
                <w:kern w:val="2"/>
                <w:sz w:val="24"/>
                <w:szCs w:val="24"/>
                <w:highlight w:val="none"/>
              </w:rPr>
              <w:t>候选人数：1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7.3.1</w:t>
            </w:r>
          </w:p>
        </w:tc>
        <w:tc>
          <w:tcPr>
            <w:tcW w:w="2325"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履约担保</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详见合同条款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w:t>
            </w:r>
          </w:p>
        </w:tc>
        <w:tc>
          <w:tcPr>
            <w:tcW w:w="2325" w:type="dxa"/>
            <w:gridSpan w:val="2"/>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人三方约定</w:t>
            </w:r>
          </w:p>
        </w:tc>
        <w:tc>
          <w:tcPr>
            <w:tcW w:w="6355" w:type="dxa"/>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代理服务费用包含在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总报价中，由</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人随合同款支付给成交</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人成交后向</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代理机构支付</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gridSpan w:val="2"/>
            <w:vAlign w:val="center"/>
          </w:tcPr>
          <w:p>
            <w:pPr>
              <w:spacing w:line="360" w:lineRule="auto"/>
              <w:jc w:val="center"/>
              <w:rPr>
                <w:rFonts w:hint="eastAsia" w:ascii="仿宋" w:hAnsi="仿宋" w:eastAsia="仿宋" w:cs="仿宋"/>
                <w:b/>
                <w:color w:val="auto"/>
                <w:sz w:val="24"/>
                <w:szCs w:val="24"/>
                <w:highlight w:val="none"/>
              </w:rPr>
            </w:pPr>
          </w:p>
        </w:tc>
        <w:tc>
          <w:tcPr>
            <w:tcW w:w="8668"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gridSpan w:val="2"/>
            <w:shd w:val="clear" w:color="auto" w:fill="auto"/>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p>
        </w:tc>
        <w:tc>
          <w:tcPr>
            <w:tcW w:w="2313" w:type="dxa"/>
            <w:shd w:val="clear" w:color="auto" w:fill="auto"/>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▲重要提示</w:t>
            </w:r>
          </w:p>
        </w:tc>
        <w:tc>
          <w:tcPr>
            <w:tcW w:w="6355" w:type="dxa"/>
            <w:shd w:val="clear" w:color="auto" w:fill="auto"/>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提示</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人特别注意：</w:t>
            </w:r>
            <w:r>
              <w:rPr>
                <w:rFonts w:hint="eastAsia" w:ascii="仿宋" w:hAnsi="仿宋" w:eastAsia="仿宋" w:cs="仿宋"/>
                <w:color w:val="auto"/>
                <w:kern w:val="2"/>
                <w:sz w:val="24"/>
                <w:szCs w:val="24"/>
                <w:highlight w:val="none"/>
                <w:lang w:eastAsia="zh-CN"/>
              </w:rPr>
              <w:t>投标文件</w:t>
            </w:r>
            <w:r>
              <w:rPr>
                <w:rFonts w:hint="eastAsia" w:ascii="仿宋" w:hAnsi="仿宋" w:eastAsia="仿宋" w:cs="仿宋"/>
                <w:color w:val="auto"/>
                <w:kern w:val="2"/>
                <w:sz w:val="24"/>
                <w:szCs w:val="24"/>
                <w:highlight w:val="none"/>
              </w:rPr>
              <w:t>中标注“▲”符号的条款，如有偏差会导致</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被拒绝或否决，</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被拒绝或否决包括但不限于标注“▲”符号的条款。</w:t>
            </w:r>
          </w:p>
          <w:p>
            <w:pPr>
              <w:pStyle w:val="253"/>
              <w:widowControl w:val="0"/>
              <w:adjustRightInd w:val="0"/>
              <w:snapToGrid w:val="0"/>
              <w:spacing w:before="0" w:beforeAutospacing="0" w:after="0" w:afterAutospacing="0"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rPr>
              <w:t>▲本次</w:t>
            </w:r>
            <w:r>
              <w:rPr>
                <w:rFonts w:hint="eastAsia" w:ascii="仿宋" w:hAnsi="仿宋" w:eastAsia="仿宋" w:cs="仿宋"/>
                <w:b/>
                <w:color w:val="auto"/>
                <w:kern w:val="2"/>
                <w:sz w:val="24"/>
                <w:szCs w:val="24"/>
                <w:highlight w:val="none"/>
                <w:lang w:eastAsia="zh-CN"/>
              </w:rPr>
              <w:t>招标</w:t>
            </w:r>
            <w:r>
              <w:rPr>
                <w:rFonts w:hint="eastAsia" w:ascii="仿宋" w:hAnsi="仿宋" w:eastAsia="仿宋" w:cs="仿宋"/>
                <w:b/>
                <w:color w:val="auto"/>
                <w:kern w:val="2"/>
                <w:sz w:val="24"/>
                <w:szCs w:val="24"/>
                <w:highlight w:val="none"/>
              </w:rPr>
              <w:t>业绩证明材料须</w:t>
            </w:r>
            <w:r>
              <w:rPr>
                <w:rFonts w:hint="eastAsia" w:ascii="仿宋" w:hAnsi="仿宋" w:eastAsia="仿宋" w:cs="仿宋"/>
                <w:b/>
                <w:color w:val="auto"/>
                <w:kern w:val="1"/>
                <w:sz w:val="24"/>
                <w:szCs w:val="24"/>
                <w:highlight w:val="none"/>
              </w:rPr>
              <w:t>提供合同复印件，业绩须是与项目建设单位直接签订并执行的合同，其它的不</w:t>
            </w:r>
            <w:r>
              <w:rPr>
                <w:rFonts w:hint="eastAsia" w:ascii="仿宋" w:hAnsi="仿宋" w:eastAsia="仿宋" w:cs="仿宋"/>
                <w:b/>
                <w:color w:val="auto"/>
                <w:sz w:val="24"/>
                <w:szCs w:val="24"/>
                <w:highlight w:val="none"/>
              </w:rPr>
              <w:t>予认可。</w:t>
            </w:r>
          </w:p>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b/>
                <w:color w:val="auto"/>
                <w:kern w:val="2"/>
                <w:sz w:val="24"/>
                <w:szCs w:val="24"/>
                <w:highlight w:val="none"/>
              </w:rPr>
              <w:t>▲</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若为分公司，分公司必须提供工商行政管理部门出具的总公司与分公司的关系证明，即分公司的总公司基本情况；分公司必须取得并提供总公司的授权，明确总公司的授权范围与内容（授权分公司投标、签署合同、履约、结算等范围以及授权分公司使用总公司资质证书等）。</w:t>
            </w:r>
          </w:p>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b/>
                <w:color w:val="auto"/>
                <w:kern w:val="2"/>
                <w:sz w:val="24"/>
                <w:szCs w:val="24"/>
                <w:highlight w:val="none"/>
              </w:rPr>
              <w:t>▲</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文件电子版应与纸质文件一致，两者不一致的以纸质文件为准。</w:t>
            </w:r>
          </w:p>
          <w:p>
            <w:pPr>
              <w:pStyle w:val="253"/>
              <w:widowControl w:val="0"/>
              <w:adjustRightInd w:val="0"/>
              <w:snapToGrid w:val="0"/>
              <w:spacing w:before="0" w:beforeAutospacing="0" w:after="0" w:afterAutospacing="0"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rPr>
              <w:t>▲违反“重法纪、讲诚信”承诺，在人民法院生效的判决书中被认定在</w:t>
            </w:r>
            <w:r>
              <w:rPr>
                <w:rFonts w:hint="eastAsia" w:ascii="仿宋" w:hAnsi="仿宋" w:eastAsia="仿宋" w:cs="仿宋"/>
                <w:b/>
                <w:color w:val="auto"/>
                <w:kern w:val="2"/>
                <w:sz w:val="24"/>
                <w:szCs w:val="24"/>
                <w:highlight w:val="none"/>
                <w:lang w:eastAsia="zh-CN"/>
              </w:rPr>
              <w:t>招标</w:t>
            </w:r>
            <w:r>
              <w:rPr>
                <w:rFonts w:hint="eastAsia" w:ascii="仿宋" w:hAnsi="仿宋" w:eastAsia="仿宋" w:cs="仿宋"/>
                <w:b/>
                <w:color w:val="auto"/>
                <w:kern w:val="2"/>
                <w:sz w:val="24"/>
                <w:szCs w:val="24"/>
                <w:highlight w:val="none"/>
              </w:rPr>
              <w:t>人</w:t>
            </w:r>
            <w:r>
              <w:rPr>
                <w:rFonts w:hint="eastAsia" w:ascii="仿宋" w:hAnsi="仿宋" w:eastAsia="仿宋" w:cs="仿宋"/>
                <w:b/>
                <w:color w:val="auto"/>
                <w:kern w:val="2"/>
                <w:sz w:val="24"/>
                <w:szCs w:val="24"/>
                <w:highlight w:val="none"/>
                <w:lang w:eastAsia="zh-CN"/>
              </w:rPr>
              <w:t>招标</w:t>
            </w:r>
            <w:r>
              <w:rPr>
                <w:rFonts w:hint="eastAsia" w:ascii="仿宋" w:hAnsi="仿宋" w:eastAsia="仿宋" w:cs="仿宋"/>
                <w:b/>
                <w:color w:val="auto"/>
                <w:kern w:val="2"/>
                <w:sz w:val="24"/>
                <w:szCs w:val="24"/>
                <w:highlight w:val="none"/>
              </w:rPr>
              <w:t>活动中存在行贿行为情节严重的，该</w:t>
            </w:r>
            <w:r>
              <w:rPr>
                <w:rFonts w:hint="eastAsia" w:ascii="仿宋" w:hAnsi="仿宋" w:eastAsia="仿宋" w:cs="仿宋"/>
                <w:b/>
                <w:color w:val="auto"/>
                <w:kern w:val="2"/>
                <w:sz w:val="24"/>
                <w:szCs w:val="24"/>
                <w:highlight w:val="none"/>
                <w:lang w:eastAsia="zh-CN"/>
              </w:rPr>
              <w:t>投标</w:t>
            </w:r>
            <w:r>
              <w:rPr>
                <w:rFonts w:hint="eastAsia" w:ascii="仿宋" w:hAnsi="仿宋" w:eastAsia="仿宋" w:cs="仿宋"/>
                <w:b/>
                <w:color w:val="auto"/>
                <w:kern w:val="2"/>
                <w:sz w:val="24"/>
                <w:szCs w:val="24"/>
                <w:highlight w:val="none"/>
              </w:rPr>
              <w:t>人参与本项目的</w:t>
            </w:r>
            <w:r>
              <w:rPr>
                <w:rFonts w:hint="eastAsia" w:ascii="仿宋" w:hAnsi="仿宋" w:eastAsia="仿宋" w:cs="仿宋"/>
                <w:b/>
                <w:color w:val="auto"/>
                <w:kern w:val="2"/>
                <w:sz w:val="24"/>
                <w:szCs w:val="24"/>
                <w:highlight w:val="none"/>
                <w:lang w:eastAsia="zh-CN"/>
              </w:rPr>
              <w:t>投标</w:t>
            </w:r>
            <w:r>
              <w:rPr>
                <w:rFonts w:hint="eastAsia" w:ascii="仿宋" w:hAnsi="仿宋" w:eastAsia="仿宋" w:cs="仿宋"/>
                <w:b/>
                <w:color w:val="auto"/>
                <w:kern w:val="2"/>
                <w:sz w:val="24"/>
                <w:szCs w:val="24"/>
                <w:highlight w:val="none"/>
              </w:rPr>
              <w:t>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10.2</w:t>
            </w:r>
          </w:p>
        </w:tc>
        <w:tc>
          <w:tcPr>
            <w:tcW w:w="2313" w:type="dxa"/>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报价</w:t>
            </w:r>
          </w:p>
        </w:tc>
        <w:tc>
          <w:tcPr>
            <w:tcW w:w="6355" w:type="dxa"/>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eastAsia="zh-CN"/>
              </w:rPr>
              <w:t>评标</w:t>
            </w:r>
            <w:r>
              <w:rPr>
                <w:rFonts w:hint="eastAsia" w:ascii="仿宋" w:hAnsi="仿宋" w:eastAsia="仿宋" w:cs="仿宋"/>
                <w:color w:val="auto"/>
                <w:kern w:val="2"/>
                <w:sz w:val="24"/>
                <w:szCs w:val="24"/>
                <w:highlight w:val="none"/>
              </w:rPr>
              <w:t>委员会发现</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人的</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报价出现数值与货币单位不对应，即出现了明显的十倍至万倍于正常水平的报价（如把“</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报价汇总表”中的“万元”当成“元”进行报价），有权决定拒绝该</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w:t>
            </w:r>
          </w:p>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（2）如有需要，</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人应按</w:t>
            </w:r>
            <w:r>
              <w:rPr>
                <w:rFonts w:hint="eastAsia" w:ascii="仿宋" w:hAnsi="仿宋" w:eastAsia="仿宋" w:cs="仿宋"/>
                <w:color w:val="auto"/>
                <w:kern w:val="2"/>
                <w:sz w:val="24"/>
                <w:szCs w:val="24"/>
                <w:highlight w:val="none"/>
                <w:lang w:eastAsia="zh-CN"/>
              </w:rPr>
              <w:t>投标文件</w:t>
            </w:r>
            <w:r>
              <w:rPr>
                <w:rFonts w:hint="eastAsia" w:ascii="仿宋" w:hAnsi="仿宋" w:eastAsia="仿宋" w:cs="仿宋"/>
                <w:color w:val="auto"/>
                <w:kern w:val="2"/>
                <w:sz w:val="24"/>
                <w:szCs w:val="24"/>
                <w:highlight w:val="none"/>
              </w:rPr>
              <w:t>的要求递交</w:t>
            </w:r>
            <w:r>
              <w:rPr>
                <w:rFonts w:hint="eastAsia" w:ascii="仿宋" w:hAnsi="仿宋" w:eastAsia="仿宋" w:cs="仿宋"/>
                <w:color w:val="auto"/>
                <w:kern w:val="2"/>
                <w:sz w:val="24"/>
                <w:szCs w:val="24"/>
                <w:highlight w:val="none"/>
                <w:lang w:val="en-US" w:eastAsia="zh-CN"/>
              </w:rPr>
              <w:t>分项报价明细</w:t>
            </w:r>
            <w:r>
              <w:rPr>
                <w:rFonts w:hint="eastAsia" w:ascii="仿宋" w:hAnsi="仿宋" w:eastAsia="仿宋" w:cs="仿宋"/>
                <w:color w:val="auto"/>
                <w:kern w:val="2"/>
                <w:sz w:val="24"/>
                <w:szCs w:val="24"/>
                <w:highlight w:val="none"/>
              </w:rPr>
              <w:t>。</w:t>
            </w:r>
          </w:p>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报价税金按照国家现行税收法律法规、部门规章、行业规范执行。其中，增值税税率执行（财政部 税务总局 海关总署公告20</w:t>
            </w:r>
            <w:r>
              <w:rPr>
                <w:rFonts w:hint="eastAsia" w:ascii="仿宋" w:hAnsi="仿宋" w:eastAsia="仿宋" w:cs="仿宋"/>
                <w:color w:val="auto"/>
                <w:kern w:val="2"/>
                <w:sz w:val="24"/>
                <w:szCs w:val="24"/>
                <w:highlight w:val="none"/>
                <w:lang w:val="en-US" w:eastAsia="zh-CN"/>
              </w:rPr>
              <w:t>19</w:t>
            </w:r>
            <w:r>
              <w:rPr>
                <w:rFonts w:hint="eastAsia" w:ascii="仿宋" w:hAnsi="仿宋" w:eastAsia="仿宋" w:cs="仿宋"/>
                <w:color w:val="auto"/>
                <w:kern w:val="2"/>
                <w:sz w:val="24"/>
                <w:szCs w:val="24"/>
                <w:highlight w:val="none"/>
              </w:rPr>
              <w:t>年第39号）的相关规定</w:t>
            </w:r>
            <w:r>
              <w:rPr>
                <w:rFonts w:hint="eastAsia" w:ascii="仿宋" w:hAnsi="仿宋" w:eastAsia="仿宋" w:cs="仿宋"/>
                <w:color w:val="auto"/>
                <w:kern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gridSpan w:val="2"/>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10.3</w:t>
            </w:r>
          </w:p>
        </w:tc>
        <w:tc>
          <w:tcPr>
            <w:tcW w:w="2313" w:type="dxa"/>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▲违法失信行为</w:t>
            </w:r>
          </w:p>
        </w:tc>
        <w:tc>
          <w:tcPr>
            <w:tcW w:w="6355" w:type="dxa"/>
            <w:vAlign w:val="center"/>
          </w:tcPr>
          <w:p>
            <w:pPr>
              <w:pStyle w:val="278"/>
              <w:adjustRightInd w:val="0"/>
              <w:snapToGrid w:val="0"/>
              <w:spacing w:line="360" w:lineRule="auto"/>
              <w:rPr>
                <w:rFonts w:hint="eastAsia" w:ascii="仿宋" w:hAnsi="仿宋" w:eastAsia="仿宋" w:cs="仿宋"/>
                <w:b/>
                <w:color w:val="auto"/>
                <w:kern w:val="2"/>
                <w:sz w:val="24"/>
                <w:szCs w:val="24"/>
                <w:highlight w:val="none"/>
              </w:rPr>
            </w:pPr>
            <w:r>
              <w:rPr>
                <w:rFonts w:ascii="仿宋" w:hAnsi="仿宋" w:eastAsia="仿宋" w:cs="仿宋"/>
                <w:b/>
                <w:color w:val="auto"/>
                <w:kern w:val="2"/>
                <w:sz w:val="24"/>
                <w:szCs w:val="24"/>
                <w:highlight w:val="none"/>
              </w:rPr>
              <w:t>▲</w:t>
            </w:r>
            <w:r>
              <w:rPr>
                <w:rFonts w:hint="eastAsia" w:ascii="仿宋" w:hAnsi="仿宋" w:eastAsia="仿宋" w:cs="仿宋"/>
                <w:b/>
                <w:color w:val="auto"/>
                <w:kern w:val="2"/>
                <w:sz w:val="24"/>
                <w:szCs w:val="24"/>
                <w:highlight w:val="none"/>
                <w:lang w:eastAsia="zh-CN"/>
              </w:rPr>
              <w:t>投标</w:t>
            </w:r>
            <w:r>
              <w:rPr>
                <w:rFonts w:ascii="仿宋" w:hAnsi="仿宋" w:eastAsia="仿宋" w:cs="仿宋"/>
                <w:b/>
                <w:color w:val="auto"/>
                <w:kern w:val="2"/>
                <w:sz w:val="24"/>
                <w:szCs w:val="24"/>
                <w:highlight w:val="none"/>
              </w:rPr>
              <w:t>人不得被工商行政管理机关在全国企业信用信息公示系统中列入严重违法失信企业名单或列入经营异常名录信息。</w:t>
            </w:r>
            <w:r>
              <w:rPr>
                <w:rFonts w:hint="eastAsia" w:ascii="仿宋" w:hAnsi="仿宋" w:eastAsia="仿宋" w:cs="仿宋"/>
                <w:b/>
                <w:color w:val="auto"/>
                <w:kern w:val="2"/>
                <w:sz w:val="24"/>
                <w:szCs w:val="24"/>
                <w:highlight w:val="none"/>
                <w:lang w:eastAsia="zh-CN"/>
              </w:rPr>
              <w:t>投标</w:t>
            </w:r>
            <w:r>
              <w:rPr>
                <w:rFonts w:ascii="仿宋" w:hAnsi="仿宋" w:eastAsia="仿宋" w:cs="仿宋"/>
                <w:b/>
                <w:color w:val="auto"/>
                <w:kern w:val="2"/>
                <w:sz w:val="24"/>
                <w:szCs w:val="24"/>
                <w:highlight w:val="none"/>
              </w:rPr>
              <w:t>人需提供在国家企业信用信息公示系统（www.gsxt.gov.cn）查询的，包含 “列入严重违法失信企业名单（黑名单）”、“列入经营异常名录信息”的查询结果</w:t>
            </w:r>
            <w:r>
              <w:rPr>
                <w:rFonts w:hint="eastAsia" w:ascii="仿宋" w:hAnsi="仿宋" w:eastAsia="仿宋" w:cs="仿宋"/>
                <w:b/>
                <w:color w:val="auto"/>
                <w:kern w:val="2"/>
                <w:sz w:val="24"/>
                <w:szCs w:val="24"/>
                <w:highlight w:val="none"/>
                <w:lang w:eastAsia="zh-CN"/>
              </w:rPr>
              <w:t>（</w:t>
            </w:r>
            <w:r>
              <w:rPr>
                <w:rFonts w:hint="eastAsia" w:ascii="仿宋" w:hAnsi="仿宋" w:eastAsia="仿宋" w:cs="仿宋"/>
                <w:b/>
                <w:color w:val="auto"/>
                <w:kern w:val="2"/>
                <w:sz w:val="24"/>
                <w:szCs w:val="24"/>
                <w:highlight w:val="none"/>
                <w:lang w:val="en-US" w:eastAsia="zh-CN"/>
              </w:rPr>
              <w:t>自然人、其他组织除外</w:t>
            </w:r>
            <w:r>
              <w:rPr>
                <w:rFonts w:hint="eastAsia" w:ascii="仿宋" w:hAnsi="仿宋" w:eastAsia="仿宋" w:cs="仿宋"/>
                <w:b/>
                <w:color w:val="auto"/>
                <w:kern w:val="2"/>
                <w:sz w:val="24"/>
                <w:szCs w:val="24"/>
                <w:highlight w:val="none"/>
                <w:lang w:eastAsia="zh-CN"/>
              </w:rPr>
              <w:t>）</w:t>
            </w:r>
            <w:r>
              <w:rPr>
                <w:rFonts w:ascii="仿宋" w:hAnsi="仿宋" w:eastAsia="仿宋" w:cs="仿宋"/>
                <w:b/>
                <w:color w:val="auto"/>
                <w:kern w:val="2"/>
                <w:sz w:val="24"/>
                <w:szCs w:val="24"/>
                <w:highlight w:val="none"/>
              </w:rPr>
              <w:t>，查询结果应为网站自动生成的PDF报告的打印版并加盖单位公章，报告首页的“报告生成日期”为开标日前一个月内。联合体</w:t>
            </w:r>
            <w:r>
              <w:rPr>
                <w:rFonts w:hint="eastAsia" w:ascii="仿宋" w:hAnsi="仿宋" w:eastAsia="仿宋" w:cs="仿宋"/>
                <w:b/>
                <w:color w:val="auto"/>
                <w:kern w:val="2"/>
                <w:sz w:val="24"/>
                <w:szCs w:val="24"/>
                <w:highlight w:val="none"/>
                <w:lang w:eastAsia="zh-CN"/>
              </w:rPr>
              <w:t>投标</w:t>
            </w:r>
            <w:r>
              <w:rPr>
                <w:rFonts w:ascii="仿宋" w:hAnsi="仿宋" w:eastAsia="仿宋" w:cs="仿宋"/>
                <w:b/>
                <w:color w:val="auto"/>
                <w:kern w:val="2"/>
                <w:sz w:val="24"/>
                <w:szCs w:val="24"/>
                <w:highlight w:val="none"/>
              </w:rPr>
              <w:t>的，联合体所有成员方应分别出具（不适用于大学等事业单位）。</w:t>
            </w:r>
          </w:p>
          <w:p>
            <w:pPr>
              <w:pStyle w:val="278"/>
              <w:widowControl w:val="0"/>
              <w:adjustRightInd w:val="0"/>
              <w:snapToGrid w:val="0"/>
              <w:spacing w:before="0" w:beforeAutospacing="0" w:after="0" w:afterAutospacing="0" w:line="360" w:lineRule="auto"/>
              <w:jc w:val="both"/>
              <w:rPr>
                <w:rFonts w:hint="eastAsia" w:ascii="仿宋" w:hAnsi="仿宋" w:eastAsia="仿宋" w:cs="仿宋"/>
                <w:b/>
                <w:color w:val="auto"/>
                <w:kern w:val="2"/>
                <w:sz w:val="24"/>
                <w:szCs w:val="24"/>
                <w:highlight w:val="none"/>
              </w:rPr>
            </w:pPr>
            <w:r>
              <w:rPr>
                <w:rFonts w:ascii="仿宋" w:hAnsi="仿宋" w:eastAsia="仿宋" w:cs="仿宋"/>
                <w:b/>
                <w:color w:val="auto"/>
                <w:kern w:val="2"/>
                <w:sz w:val="24"/>
                <w:szCs w:val="24"/>
                <w:highlight w:val="none"/>
              </w:rPr>
              <w:t>▲</w:t>
            </w:r>
            <w:r>
              <w:rPr>
                <w:rFonts w:hint="eastAsia" w:ascii="仿宋" w:hAnsi="仿宋" w:eastAsia="仿宋" w:cs="仿宋"/>
                <w:b/>
                <w:color w:val="auto"/>
                <w:kern w:val="2"/>
                <w:sz w:val="24"/>
                <w:szCs w:val="24"/>
                <w:highlight w:val="none"/>
                <w:lang w:eastAsia="zh-CN"/>
              </w:rPr>
              <w:t>投标</w:t>
            </w:r>
            <w:r>
              <w:rPr>
                <w:rFonts w:ascii="仿宋" w:hAnsi="仿宋" w:eastAsia="仿宋" w:cs="仿宋"/>
                <w:b/>
                <w:color w:val="auto"/>
                <w:kern w:val="2"/>
                <w:sz w:val="24"/>
                <w:szCs w:val="24"/>
                <w:highlight w:val="none"/>
              </w:rPr>
              <w:t>人存在违法失信行为，被“信用中国”网站（www.creditchina.gov.cn ）列入“黑名单”或被国家企业信用信息公示系统（www.gsxt.gov.cn ）“列入严重违法失信企业名单（黑名单）”、“列入经营异常名录信息”的，该</w:t>
            </w:r>
            <w:r>
              <w:rPr>
                <w:rFonts w:hint="eastAsia" w:ascii="仿宋" w:hAnsi="仿宋" w:eastAsia="仿宋" w:cs="仿宋"/>
                <w:b/>
                <w:color w:val="auto"/>
                <w:kern w:val="2"/>
                <w:sz w:val="24"/>
                <w:szCs w:val="24"/>
                <w:highlight w:val="none"/>
                <w:lang w:eastAsia="zh-CN"/>
              </w:rPr>
              <w:t>投标</w:t>
            </w:r>
            <w:r>
              <w:rPr>
                <w:rFonts w:ascii="仿宋" w:hAnsi="仿宋" w:eastAsia="仿宋" w:cs="仿宋"/>
                <w:b/>
                <w:color w:val="auto"/>
                <w:kern w:val="2"/>
                <w:sz w:val="24"/>
                <w:szCs w:val="24"/>
                <w:highlight w:val="none"/>
              </w:rPr>
              <w:t>人参与本项目的</w:t>
            </w:r>
            <w:r>
              <w:rPr>
                <w:rFonts w:hint="eastAsia" w:ascii="仿宋" w:hAnsi="仿宋" w:eastAsia="仿宋" w:cs="仿宋"/>
                <w:b/>
                <w:color w:val="auto"/>
                <w:kern w:val="2"/>
                <w:sz w:val="24"/>
                <w:szCs w:val="24"/>
                <w:highlight w:val="none"/>
                <w:lang w:eastAsia="zh-CN"/>
              </w:rPr>
              <w:t>投标</w:t>
            </w:r>
            <w:r>
              <w:rPr>
                <w:rFonts w:ascii="仿宋" w:hAnsi="仿宋" w:eastAsia="仿宋" w:cs="仿宋"/>
                <w:b/>
                <w:color w:val="auto"/>
                <w:kern w:val="2"/>
                <w:sz w:val="24"/>
                <w:szCs w:val="24"/>
                <w:highlight w:val="none"/>
              </w:rPr>
              <w:t>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gridSpan w:val="2"/>
            <w:shd w:val="clear" w:color="auto" w:fill="auto"/>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10.4</w:t>
            </w:r>
          </w:p>
        </w:tc>
        <w:tc>
          <w:tcPr>
            <w:tcW w:w="2313" w:type="dxa"/>
            <w:shd w:val="clear" w:color="auto" w:fill="auto"/>
            <w:vAlign w:val="center"/>
          </w:tcPr>
          <w:p>
            <w:pPr>
              <w:pStyle w:val="253"/>
              <w:widowControl w:val="0"/>
              <w:adjustRightInd w:val="0"/>
              <w:snapToGrid w:val="0"/>
              <w:spacing w:before="0" w:beforeAutospacing="0" w:after="0" w:afterAutospacing="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▲服务商不良行为处理</w:t>
            </w:r>
          </w:p>
        </w:tc>
        <w:tc>
          <w:tcPr>
            <w:tcW w:w="6355" w:type="dxa"/>
            <w:shd w:val="clear" w:color="auto" w:fill="auto"/>
            <w:vAlign w:val="center"/>
          </w:tcPr>
          <w:p>
            <w:pPr>
              <w:pStyle w:val="253"/>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本次</w:t>
            </w:r>
            <w:r>
              <w:rPr>
                <w:rFonts w:hint="eastAsia" w:ascii="仿宋" w:hAnsi="仿宋" w:eastAsia="仿宋" w:cs="仿宋"/>
                <w:color w:val="auto"/>
                <w:kern w:val="2"/>
                <w:sz w:val="24"/>
                <w:szCs w:val="24"/>
                <w:highlight w:val="none"/>
                <w:lang w:eastAsia="zh-CN"/>
              </w:rPr>
              <w:t>招标</w:t>
            </w:r>
            <w:r>
              <w:rPr>
                <w:rFonts w:hint="eastAsia" w:ascii="仿宋" w:hAnsi="仿宋" w:eastAsia="仿宋" w:cs="仿宋"/>
                <w:color w:val="auto"/>
                <w:kern w:val="2"/>
                <w:sz w:val="24"/>
                <w:szCs w:val="24"/>
                <w:highlight w:val="none"/>
              </w:rPr>
              <w:t>执行《国家电网有限公司供应商不良行为处理管理细则》（具体执行标准，可登录http://ecp.sgcc.com.cn检索查询不良行为处理规范及标准）和《输变电工程设计施工监理承包商不良行为处理指导意见》（国家电网基建〔2015〕227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gridSpan w:val="2"/>
            <w:shd w:val="clear" w:color="auto" w:fill="auto"/>
            <w:vAlign w:val="center"/>
          </w:tcPr>
          <w:p>
            <w:pPr>
              <w:pStyle w:val="52"/>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10.5</w:t>
            </w:r>
          </w:p>
        </w:tc>
        <w:tc>
          <w:tcPr>
            <w:tcW w:w="2313" w:type="dxa"/>
            <w:shd w:val="clear" w:color="auto" w:fill="auto"/>
            <w:vAlign w:val="center"/>
          </w:tcPr>
          <w:p>
            <w:pPr>
              <w:pStyle w:val="52"/>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踏勘现场</w:t>
            </w:r>
          </w:p>
        </w:tc>
        <w:tc>
          <w:tcPr>
            <w:tcW w:w="6355" w:type="dxa"/>
            <w:shd w:val="clear" w:color="auto" w:fill="auto"/>
            <w:vAlign w:val="center"/>
          </w:tcPr>
          <w:p>
            <w:pPr>
              <w:pStyle w:val="52"/>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gridSpan w:val="2"/>
            <w:shd w:val="clear" w:color="auto" w:fill="auto"/>
            <w:vAlign w:val="center"/>
          </w:tcPr>
          <w:p>
            <w:pPr>
              <w:pStyle w:val="52"/>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10.6</w:t>
            </w:r>
          </w:p>
        </w:tc>
        <w:tc>
          <w:tcPr>
            <w:tcW w:w="2313" w:type="dxa"/>
            <w:shd w:val="clear" w:color="auto" w:fill="auto"/>
            <w:vAlign w:val="center"/>
          </w:tcPr>
          <w:p>
            <w:pPr>
              <w:pStyle w:val="52"/>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投标预备会</w:t>
            </w:r>
          </w:p>
        </w:tc>
        <w:tc>
          <w:tcPr>
            <w:tcW w:w="6355" w:type="dxa"/>
            <w:shd w:val="clear" w:color="auto" w:fill="auto"/>
            <w:vAlign w:val="center"/>
          </w:tcPr>
          <w:p>
            <w:pPr>
              <w:pStyle w:val="52"/>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gridSpan w:val="2"/>
            <w:shd w:val="clear" w:color="auto" w:fill="auto"/>
            <w:vAlign w:val="center"/>
          </w:tcPr>
          <w:p>
            <w:pPr>
              <w:pStyle w:val="52"/>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10.7</w:t>
            </w:r>
          </w:p>
        </w:tc>
        <w:tc>
          <w:tcPr>
            <w:tcW w:w="2313" w:type="dxa"/>
            <w:shd w:val="clear" w:color="auto" w:fill="auto"/>
            <w:vAlign w:val="center"/>
          </w:tcPr>
          <w:p>
            <w:pPr>
              <w:pStyle w:val="52"/>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外购外协</w:t>
            </w:r>
          </w:p>
        </w:tc>
        <w:tc>
          <w:tcPr>
            <w:tcW w:w="6355" w:type="dxa"/>
            <w:shd w:val="clear" w:color="auto" w:fill="auto"/>
            <w:vAlign w:val="center"/>
          </w:tcPr>
          <w:p>
            <w:pPr>
              <w:pStyle w:val="52"/>
              <w:widowControl w:val="0"/>
              <w:adjustRightInd w:val="0"/>
              <w:snapToGrid w:val="0"/>
              <w:spacing w:before="0" w:beforeAutospacing="0" w:after="0" w:afterAutospacing="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符合本招标技术规范对外购外协组件材料第三人资质和技术水平的要求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gridSpan w:val="2"/>
            <w:shd w:val="clear" w:color="auto" w:fill="auto"/>
            <w:vAlign w:val="center"/>
          </w:tcPr>
          <w:p>
            <w:pPr>
              <w:pStyle w:val="52"/>
              <w:widowControl w:val="0"/>
              <w:adjustRightInd w:val="0"/>
              <w:snapToGrid w:val="0"/>
              <w:spacing w:before="0" w:beforeAutospacing="0" w:after="0" w:afterAutospacing="0" w:line="360" w:lineRule="auto"/>
              <w:jc w:val="both"/>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10.8</w:t>
            </w:r>
          </w:p>
        </w:tc>
        <w:tc>
          <w:tcPr>
            <w:tcW w:w="2313" w:type="dxa"/>
            <w:shd w:val="clear" w:color="auto" w:fill="auto"/>
            <w:vAlign w:val="center"/>
          </w:tcPr>
          <w:p>
            <w:pPr>
              <w:pStyle w:val="52"/>
              <w:widowControl w:val="0"/>
              <w:adjustRightInd w:val="0"/>
              <w:snapToGrid w:val="0"/>
              <w:spacing w:before="0" w:beforeAutospacing="0" w:after="0" w:afterAutospacing="0" w:line="360" w:lineRule="auto"/>
              <w:jc w:val="both"/>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授标原则</w:t>
            </w:r>
          </w:p>
        </w:tc>
        <w:tc>
          <w:tcPr>
            <w:tcW w:w="6355" w:type="dxa"/>
            <w:shd w:val="clear" w:color="auto" w:fill="auto"/>
            <w:vAlign w:val="center"/>
          </w:tcPr>
          <w:p>
            <w:pPr>
              <w:pStyle w:val="52"/>
              <w:widowControl w:val="0"/>
              <w:adjustRightInd w:val="0"/>
              <w:snapToGrid w:val="0"/>
              <w:spacing w:before="0" w:beforeAutospacing="0" w:after="0" w:afterAutospacing="0" w:line="360" w:lineRule="auto"/>
              <w:jc w:val="both"/>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包1、包2：兼投不兼中。包3、包4：兼投不兼中。</w:t>
            </w:r>
          </w:p>
        </w:tc>
      </w:tr>
    </w:tbl>
    <w:p>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br w:type="page"/>
      </w:r>
    </w:p>
    <w:p>
      <w:pPr>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总则</w:t>
      </w:r>
    </w:p>
    <w:p>
      <w:pPr>
        <w:pStyle w:val="4"/>
        <w:spacing w:before="0" w:after="0" w:line="400" w:lineRule="exact"/>
        <w:rPr>
          <w:rFonts w:hint="eastAsia" w:ascii="仿宋" w:hAnsi="仿宋" w:eastAsia="仿宋" w:cs="仿宋"/>
          <w:color w:val="auto"/>
          <w:sz w:val="24"/>
          <w:szCs w:val="24"/>
          <w:highlight w:val="none"/>
        </w:rPr>
      </w:pPr>
      <w:bookmarkStart w:id="8" w:name="_Toc10758"/>
      <w:bookmarkStart w:id="9" w:name="_Toc17563"/>
      <w:bookmarkStart w:id="10" w:name="_Toc5282"/>
      <w:bookmarkStart w:id="11" w:name="_Toc2501"/>
      <w:r>
        <w:rPr>
          <w:rFonts w:hint="eastAsia" w:ascii="仿宋" w:hAnsi="仿宋" w:eastAsia="仿宋" w:cs="仿宋"/>
          <w:color w:val="auto"/>
          <w:sz w:val="24"/>
          <w:szCs w:val="24"/>
          <w:highlight w:val="none"/>
        </w:rPr>
        <w:t>1.1 项目概况</w:t>
      </w:r>
      <w:bookmarkEnd w:id="8"/>
      <w:bookmarkEnd w:id="9"/>
      <w:bookmarkEnd w:id="10"/>
      <w:bookmarkEnd w:id="11"/>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1.1.1根据相关法律规定，本</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项目已具备</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条件，现对本项目实施进行</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1.1.2 </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1.1.3 </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名称：见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实施地点：见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pStyle w:val="4"/>
        <w:spacing w:before="0" w:after="0" w:line="400" w:lineRule="exact"/>
        <w:rPr>
          <w:rFonts w:hint="eastAsia" w:ascii="仿宋" w:hAnsi="仿宋" w:eastAsia="仿宋" w:cs="仿宋"/>
          <w:color w:val="auto"/>
          <w:sz w:val="24"/>
          <w:szCs w:val="24"/>
          <w:highlight w:val="none"/>
        </w:rPr>
      </w:pPr>
      <w:bookmarkStart w:id="12" w:name="_Toc18140"/>
      <w:bookmarkStart w:id="13" w:name="_Toc9185"/>
      <w:bookmarkStart w:id="14" w:name="_Toc22256"/>
      <w:bookmarkStart w:id="15" w:name="_Toc19885"/>
      <w:r>
        <w:rPr>
          <w:rFonts w:hint="eastAsia" w:ascii="仿宋" w:hAnsi="仿宋" w:eastAsia="仿宋" w:cs="仿宋"/>
          <w:color w:val="auto"/>
          <w:sz w:val="24"/>
          <w:szCs w:val="24"/>
          <w:highlight w:val="none"/>
        </w:rPr>
        <w:t>1.2 资金来源和落实情况</w:t>
      </w:r>
      <w:bookmarkEnd w:id="12"/>
      <w:bookmarkEnd w:id="13"/>
      <w:bookmarkEnd w:id="14"/>
      <w:bookmarkEnd w:id="15"/>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本</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项目的资金来源及出资比例：见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本</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项目的资金落实情况：见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pStyle w:val="4"/>
        <w:spacing w:before="0" w:after="0" w:line="400" w:lineRule="exact"/>
        <w:rPr>
          <w:rFonts w:hint="eastAsia" w:ascii="仿宋" w:hAnsi="仿宋" w:eastAsia="仿宋" w:cs="仿宋"/>
          <w:color w:val="auto"/>
          <w:sz w:val="24"/>
          <w:szCs w:val="24"/>
          <w:highlight w:val="none"/>
        </w:rPr>
      </w:pPr>
      <w:bookmarkStart w:id="16" w:name="_Toc30173"/>
      <w:bookmarkStart w:id="17" w:name="_Toc8010"/>
      <w:bookmarkStart w:id="18" w:name="_Toc17975"/>
      <w:bookmarkStart w:id="19" w:name="_Toc14968"/>
      <w:r>
        <w:rPr>
          <w:rFonts w:hint="eastAsia"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范围、计划日期、质量要求</w:t>
      </w:r>
      <w:bookmarkEnd w:id="16"/>
      <w:bookmarkEnd w:id="17"/>
      <w:bookmarkEnd w:id="18"/>
      <w:bookmarkEnd w:id="19"/>
    </w:p>
    <w:p>
      <w:pPr>
        <w:spacing w:line="400" w:lineRule="exact"/>
        <w:ind w:firstLine="540" w:firstLineChars="225"/>
        <w:rPr>
          <w:rFonts w:hint="eastAsia" w:ascii="仿宋" w:hAnsi="仿宋" w:eastAsia="仿宋" w:cs="仿宋"/>
          <w:b/>
          <w:i/>
          <w:color w:val="auto"/>
          <w:sz w:val="24"/>
          <w:szCs w:val="24"/>
          <w:highlight w:val="none"/>
        </w:rPr>
      </w:pPr>
      <w:r>
        <w:rPr>
          <w:rFonts w:hint="eastAsia" w:ascii="仿宋" w:hAnsi="仿宋" w:eastAsia="仿宋" w:cs="仿宋"/>
          <w:color w:val="auto"/>
          <w:sz w:val="24"/>
          <w:szCs w:val="24"/>
          <w:highlight w:val="none"/>
        </w:rPr>
        <w:t>1.3.1 本次</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范围：见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本</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项目的计划日期：见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本</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项目的质量要求：见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pStyle w:val="4"/>
        <w:spacing w:before="0" w:after="0" w:line="400" w:lineRule="exact"/>
        <w:rPr>
          <w:rFonts w:hint="eastAsia" w:ascii="仿宋" w:hAnsi="仿宋" w:eastAsia="仿宋" w:cs="仿宋"/>
          <w:color w:val="auto"/>
          <w:sz w:val="24"/>
          <w:szCs w:val="24"/>
          <w:highlight w:val="none"/>
        </w:rPr>
      </w:pPr>
      <w:bookmarkStart w:id="20" w:name="_Toc9821"/>
      <w:bookmarkStart w:id="21" w:name="_Toc9465"/>
      <w:bookmarkStart w:id="22" w:name="_Toc18993"/>
      <w:bookmarkStart w:id="23" w:name="_Toc16582"/>
      <w:r>
        <w:rPr>
          <w:rFonts w:hint="eastAsia"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人资格要求</w:t>
      </w:r>
      <w:bookmarkEnd w:id="20"/>
      <w:bookmarkEnd w:id="21"/>
      <w:bookmarkEnd w:id="22"/>
      <w:bookmarkEnd w:id="23"/>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▲1.4.1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人应具备承担本项目实施的资质条件、能力和信誉。</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（1）资质条件：见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（2）项目人员资格：见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（3）财务要求：见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（4）业绩要求：见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（5）其他要求：见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▲1.4.2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人不得存在下列情形之一：</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人不具有独立法人资格的附属机构（单位）；</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（2）为本</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项目提供</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 xml:space="preserve">代理服务的； </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（3）与本</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项目的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代理机构同为一个法定代表人的；</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（4）与本</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项目的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代理机构相互控股或参股的；</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（5）与本</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项目的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代理机构相互任职或工作的；</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（6）被责令停业的； </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（7）被暂停或取消投标资格的； </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（8）财产被接管或冻结的；</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（9）在最近三年内有骗取中标或严重违约或重大工程质量问题的。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单位负责人为同一人或者存在控股、管理关系的不同单位，不得参加</w:t>
      </w:r>
      <w:r>
        <w:rPr>
          <w:rFonts w:hint="eastAsia" w:ascii="仿宋" w:hAnsi="仿宋" w:eastAsia="仿宋" w:cs="仿宋"/>
          <w:color w:val="auto"/>
          <w:sz w:val="24"/>
          <w:szCs w:val="24"/>
          <w:highlight w:val="none"/>
          <w:lang w:val="en-US" w:eastAsia="zh-CN"/>
        </w:rPr>
        <w:t>同一标段投标或者未划分标段的同一招标项目投标</w:t>
      </w:r>
      <w:r>
        <w:rPr>
          <w:rFonts w:hint="eastAsia" w:ascii="仿宋" w:hAnsi="仿宋" w:eastAsia="仿宋" w:cs="仿宋"/>
          <w:color w:val="auto"/>
          <w:sz w:val="24"/>
          <w:szCs w:val="24"/>
          <w:highlight w:val="none"/>
        </w:rPr>
        <w:t>。</w:t>
      </w:r>
    </w:p>
    <w:p>
      <w:pPr>
        <w:pStyle w:val="4"/>
        <w:spacing w:before="0" w:after="0" w:line="400" w:lineRule="exact"/>
        <w:rPr>
          <w:rFonts w:hint="eastAsia" w:ascii="仿宋" w:hAnsi="仿宋" w:eastAsia="仿宋" w:cs="仿宋"/>
          <w:color w:val="auto"/>
          <w:sz w:val="24"/>
          <w:szCs w:val="24"/>
          <w:highlight w:val="none"/>
        </w:rPr>
      </w:pPr>
      <w:bookmarkStart w:id="24" w:name="_Toc5007"/>
      <w:bookmarkStart w:id="25" w:name="_Toc1790"/>
      <w:bookmarkStart w:id="26" w:name="_Toc1603"/>
      <w:bookmarkStart w:id="27" w:name="_Toc924"/>
      <w:r>
        <w:rPr>
          <w:rFonts w:hint="eastAsia" w:ascii="仿宋" w:hAnsi="仿宋" w:eastAsia="仿宋" w:cs="仿宋"/>
          <w:color w:val="auto"/>
          <w:sz w:val="24"/>
          <w:szCs w:val="24"/>
          <w:highlight w:val="none"/>
        </w:rPr>
        <w:t>1.5 费用承担</w:t>
      </w:r>
      <w:bookmarkEnd w:id="24"/>
      <w:bookmarkEnd w:id="25"/>
      <w:bookmarkEnd w:id="26"/>
      <w:bookmarkEnd w:id="27"/>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人准备和参加</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活动发生的费用自理。</w:t>
      </w:r>
    </w:p>
    <w:p>
      <w:pPr>
        <w:pStyle w:val="4"/>
        <w:spacing w:before="0" w:after="0" w:line="400" w:lineRule="exact"/>
        <w:rPr>
          <w:rFonts w:hint="eastAsia" w:ascii="仿宋" w:hAnsi="仿宋" w:eastAsia="仿宋" w:cs="仿宋"/>
          <w:color w:val="auto"/>
          <w:sz w:val="24"/>
          <w:szCs w:val="24"/>
          <w:highlight w:val="none"/>
        </w:rPr>
      </w:pPr>
      <w:bookmarkStart w:id="28" w:name="_Toc12606"/>
      <w:bookmarkStart w:id="29" w:name="_Toc20160"/>
      <w:bookmarkStart w:id="30" w:name="_Toc13553"/>
      <w:bookmarkStart w:id="31" w:name="_Toc13528"/>
      <w:r>
        <w:rPr>
          <w:rFonts w:hint="eastAsia" w:ascii="仿宋" w:hAnsi="仿宋" w:eastAsia="仿宋" w:cs="仿宋"/>
          <w:color w:val="auto"/>
          <w:sz w:val="24"/>
          <w:szCs w:val="24"/>
          <w:highlight w:val="none"/>
        </w:rPr>
        <w:t>1.6 保密</w:t>
      </w:r>
      <w:bookmarkEnd w:id="28"/>
      <w:bookmarkEnd w:id="29"/>
      <w:bookmarkEnd w:id="30"/>
      <w:bookmarkEnd w:id="31"/>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w:t>
      </w:r>
      <w:r>
        <w:rPr>
          <w:rFonts w:hint="eastAsia" w:ascii="仿宋" w:hAnsi="仿宋" w:eastAsia="仿宋" w:cs="仿宋"/>
          <w:color w:val="auto"/>
          <w:sz w:val="24"/>
          <w:szCs w:val="24"/>
          <w:highlight w:val="none"/>
          <w:lang w:eastAsia="zh-CN"/>
        </w:rPr>
        <w:t>招标投标</w:t>
      </w:r>
      <w:r>
        <w:rPr>
          <w:rFonts w:hint="eastAsia" w:ascii="仿宋" w:hAnsi="仿宋" w:eastAsia="仿宋" w:cs="仿宋"/>
          <w:color w:val="auto"/>
          <w:sz w:val="24"/>
          <w:szCs w:val="24"/>
          <w:highlight w:val="none"/>
        </w:rPr>
        <w:t>活动的各方应对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 xml:space="preserve">文件中的商业和技术等秘密保密，违者应对由此造成的后果承担法律责任。 </w:t>
      </w:r>
    </w:p>
    <w:p>
      <w:pPr>
        <w:pStyle w:val="4"/>
        <w:spacing w:before="0" w:after="0" w:line="400" w:lineRule="exact"/>
        <w:rPr>
          <w:rFonts w:hint="eastAsia" w:ascii="仿宋" w:hAnsi="仿宋" w:eastAsia="仿宋" w:cs="仿宋"/>
          <w:color w:val="auto"/>
          <w:sz w:val="24"/>
          <w:szCs w:val="24"/>
          <w:highlight w:val="none"/>
        </w:rPr>
      </w:pPr>
      <w:bookmarkStart w:id="32" w:name="_Toc11560"/>
      <w:bookmarkStart w:id="33" w:name="_Toc6396"/>
      <w:bookmarkStart w:id="34" w:name="_Toc553"/>
      <w:bookmarkStart w:id="35" w:name="_Toc10113"/>
      <w:r>
        <w:rPr>
          <w:rFonts w:hint="eastAsia" w:ascii="仿宋" w:hAnsi="仿宋" w:eastAsia="仿宋" w:cs="仿宋"/>
          <w:color w:val="auto"/>
          <w:sz w:val="24"/>
          <w:szCs w:val="24"/>
          <w:highlight w:val="none"/>
        </w:rPr>
        <w:t>1.7 语言文字</w:t>
      </w:r>
      <w:bookmarkEnd w:id="32"/>
      <w:bookmarkEnd w:id="33"/>
      <w:bookmarkEnd w:id="34"/>
      <w:bookmarkEnd w:id="35"/>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招标投标</w:t>
      </w:r>
      <w:r>
        <w:rPr>
          <w:rFonts w:hint="eastAsia" w:ascii="仿宋" w:hAnsi="仿宋" w:eastAsia="仿宋" w:cs="仿宋"/>
          <w:color w:val="auto"/>
          <w:sz w:val="24"/>
          <w:szCs w:val="24"/>
          <w:highlight w:val="none"/>
        </w:rPr>
        <w:t>文件使用的语言文字为中文。专用术语使用外文的，应附有中文注释。</w:t>
      </w:r>
    </w:p>
    <w:p>
      <w:pPr>
        <w:pStyle w:val="4"/>
        <w:spacing w:before="0" w:after="0" w:line="400" w:lineRule="exact"/>
        <w:rPr>
          <w:rFonts w:hint="eastAsia" w:ascii="仿宋" w:hAnsi="仿宋" w:eastAsia="仿宋" w:cs="仿宋"/>
          <w:color w:val="auto"/>
          <w:sz w:val="24"/>
          <w:szCs w:val="24"/>
          <w:highlight w:val="none"/>
        </w:rPr>
      </w:pPr>
      <w:bookmarkStart w:id="36" w:name="_Toc13642"/>
      <w:bookmarkStart w:id="37" w:name="_Toc31347"/>
      <w:bookmarkStart w:id="38" w:name="_Toc23561"/>
      <w:bookmarkStart w:id="39" w:name="_Toc8169"/>
      <w:r>
        <w:rPr>
          <w:rFonts w:hint="eastAsia" w:ascii="仿宋" w:hAnsi="仿宋" w:eastAsia="仿宋" w:cs="仿宋"/>
          <w:color w:val="auto"/>
          <w:sz w:val="24"/>
          <w:szCs w:val="24"/>
          <w:highlight w:val="none"/>
        </w:rPr>
        <w:t>1.8 计量单位</w:t>
      </w:r>
      <w:bookmarkEnd w:id="36"/>
      <w:bookmarkEnd w:id="37"/>
      <w:bookmarkEnd w:id="38"/>
      <w:bookmarkEnd w:id="39"/>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所有计量均采用中华人民共和国法定计量单位。</w:t>
      </w:r>
    </w:p>
    <w:p>
      <w:pPr>
        <w:pStyle w:val="4"/>
        <w:spacing w:before="0" w:after="0" w:line="400" w:lineRule="exact"/>
        <w:rPr>
          <w:rFonts w:hint="eastAsia" w:ascii="仿宋" w:hAnsi="仿宋" w:eastAsia="仿宋" w:cs="仿宋"/>
          <w:color w:val="auto"/>
          <w:sz w:val="24"/>
          <w:szCs w:val="24"/>
          <w:highlight w:val="none"/>
        </w:rPr>
      </w:pPr>
      <w:bookmarkStart w:id="40" w:name="_Toc6719"/>
      <w:bookmarkStart w:id="41" w:name="_Toc2488"/>
      <w:bookmarkStart w:id="42" w:name="_Toc4590"/>
      <w:bookmarkStart w:id="43" w:name="_Toc26491"/>
      <w:r>
        <w:rPr>
          <w:rFonts w:hint="eastAsia" w:ascii="仿宋" w:hAnsi="仿宋" w:eastAsia="仿宋" w:cs="仿宋"/>
          <w:color w:val="auto"/>
          <w:sz w:val="24"/>
          <w:szCs w:val="24"/>
          <w:highlight w:val="none"/>
        </w:rPr>
        <w:t>1.9 偏离</w:t>
      </w:r>
      <w:bookmarkEnd w:id="40"/>
      <w:bookmarkEnd w:id="41"/>
      <w:bookmarkEnd w:id="42"/>
      <w:bookmarkEnd w:id="43"/>
    </w:p>
    <w:p>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人须知前附表允许</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文件偏离</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某些要求的，偏离应当符合</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规定的偏离范围和幅度。</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人针对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提出的偏差应填写在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文件规定的偏差表中，若未在偏差表中列明偏差，则视为</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人未对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提出偏差。</w:t>
      </w:r>
    </w:p>
    <w:p>
      <w:pPr>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 xml:space="preserve">2. </w:t>
      </w:r>
      <w:r>
        <w:rPr>
          <w:rFonts w:hint="eastAsia" w:ascii="仿宋" w:hAnsi="仿宋" w:eastAsia="仿宋" w:cs="仿宋"/>
          <w:b/>
          <w:color w:val="auto"/>
          <w:sz w:val="24"/>
          <w:szCs w:val="24"/>
          <w:highlight w:val="none"/>
          <w:lang w:eastAsia="zh-CN"/>
        </w:rPr>
        <w:t>投标文件</w:t>
      </w:r>
    </w:p>
    <w:p>
      <w:pPr>
        <w:pStyle w:val="4"/>
        <w:spacing w:before="0" w:after="0" w:line="400" w:lineRule="exact"/>
        <w:rPr>
          <w:rFonts w:hint="eastAsia" w:ascii="仿宋" w:hAnsi="仿宋" w:eastAsia="仿宋" w:cs="仿宋"/>
          <w:color w:val="auto"/>
          <w:sz w:val="24"/>
          <w:szCs w:val="24"/>
          <w:highlight w:val="none"/>
        </w:rPr>
      </w:pPr>
      <w:bookmarkStart w:id="44" w:name="_Toc2768"/>
      <w:bookmarkStart w:id="45" w:name="_Toc13901"/>
      <w:bookmarkStart w:id="46" w:name="_Toc18087"/>
      <w:bookmarkStart w:id="47" w:name="_Toc8922"/>
      <w:r>
        <w:rPr>
          <w:rFonts w:hint="eastAsia"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w:t>
      </w:r>
      <w:bookmarkEnd w:id="44"/>
      <w:bookmarkEnd w:id="45"/>
      <w:bookmarkEnd w:id="46"/>
      <w:bookmarkEnd w:id="47"/>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包括：</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公告；</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办法；</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（4）合同条款及格式；</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文件格式；</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 xml:space="preserve">人提供的资料； </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需求；</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（8）技术标准和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人要求；</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人须知前附表规定的其他材料。</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根据本章第2.2款和第2.3款对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所作的澄清、修改，构成</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w:t>
      </w:r>
    </w:p>
    <w:p>
      <w:pPr>
        <w:pStyle w:val="4"/>
        <w:spacing w:before="0" w:after="0" w:line="400" w:lineRule="exact"/>
        <w:rPr>
          <w:rFonts w:hint="eastAsia" w:ascii="仿宋" w:hAnsi="仿宋" w:eastAsia="仿宋" w:cs="仿宋"/>
          <w:color w:val="auto"/>
          <w:sz w:val="24"/>
          <w:szCs w:val="24"/>
          <w:highlight w:val="none"/>
        </w:rPr>
      </w:pPr>
      <w:bookmarkStart w:id="48" w:name="_Toc19312"/>
      <w:bookmarkStart w:id="49" w:name="_Toc10692"/>
      <w:bookmarkStart w:id="50" w:name="_Toc1651"/>
      <w:bookmarkStart w:id="51" w:name="_Toc27018"/>
      <w:r>
        <w:rPr>
          <w:rFonts w:hint="eastAsia"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的澄清</w:t>
      </w:r>
      <w:bookmarkEnd w:id="48"/>
      <w:bookmarkEnd w:id="49"/>
      <w:bookmarkEnd w:id="50"/>
      <w:bookmarkEnd w:id="51"/>
      <w:r>
        <w:rPr>
          <w:rFonts w:hint="eastAsia" w:ascii="仿宋" w:hAnsi="仿宋" w:eastAsia="仿宋" w:cs="仿宋"/>
          <w:color w:val="auto"/>
          <w:sz w:val="24"/>
          <w:szCs w:val="24"/>
          <w:highlight w:val="none"/>
        </w:rPr>
        <w:t xml:space="preserve"> </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2.2.1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人应仔细阅读和检查</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的全部内容。如发现缺页或附件不全，应及时向</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人提出，以便补齐。如有疑问，应在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人须知前附表规定的时间前以书面形式（包括信函、电报等可以有形地表现所载内容的形式，下同）要求</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予以澄清。</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人针对2.2.1情况作出的澄清应在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人须知前附表规定的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截止时间3天前以书面形式（含传真）通知所有购买</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人，但不指明澄清问题的来源。</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2.2.3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人在收到澄清后以书面形式通知</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人，确认已收到该澄清。</w:t>
      </w:r>
    </w:p>
    <w:p>
      <w:pPr>
        <w:pStyle w:val="4"/>
        <w:spacing w:before="0" w:after="0" w:line="400" w:lineRule="exact"/>
        <w:rPr>
          <w:rFonts w:hint="eastAsia" w:ascii="仿宋" w:hAnsi="仿宋" w:eastAsia="仿宋" w:cs="仿宋"/>
          <w:color w:val="auto"/>
          <w:sz w:val="24"/>
          <w:szCs w:val="24"/>
          <w:highlight w:val="none"/>
        </w:rPr>
      </w:pPr>
      <w:bookmarkStart w:id="52" w:name="_Toc22214"/>
      <w:bookmarkStart w:id="53" w:name="_Toc7529"/>
      <w:bookmarkStart w:id="54" w:name="_Toc29242"/>
      <w:bookmarkStart w:id="55" w:name="_Toc3178"/>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的修改</w:t>
      </w:r>
      <w:bookmarkEnd w:id="52"/>
      <w:bookmarkEnd w:id="53"/>
      <w:bookmarkEnd w:id="54"/>
      <w:bookmarkEnd w:id="55"/>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人可以主动对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进行必要的澄清或修改，但对实质影响编制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文件的澄清或修改应在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截止时间2天前以书面通知所有已购买</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人收到修改内容后，</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人须以书面形式回复</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代理机构，确认已收到该修改。</w:t>
      </w:r>
    </w:p>
    <w:p>
      <w:pPr>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3. </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文件</w:t>
      </w:r>
    </w:p>
    <w:p>
      <w:pPr>
        <w:pStyle w:val="4"/>
        <w:spacing w:before="0" w:after="0" w:line="400" w:lineRule="exact"/>
        <w:rPr>
          <w:rFonts w:hint="eastAsia" w:ascii="仿宋" w:hAnsi="仿宋" w:eastAsia="仿宋" w:cs="仿宋"/>
          <w:color w:val="auto"/>
          <w:sz w:val="24"/>
          <w:szCs w:val="24"/>
          <w:highlight w:val="none"/>
        </w:rPr>
      </w:pPr>
      <w:bookmarkStart w:id="56" w:name="_Toc18687"/>
      <w:bookmarkStart w:id="57" w:name="_Toc23286"/>
      <w:bookmarkStart w:id="58" w:name="_Toc147"/>
      <w:bookmarkStart w:id="59" w:name="_Toc16530"/>
      <w:r>
        <w:rPr>
          <w:rFonts w:hint="eastAsia"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文件的组成</w:t>
      </w:r>
      <w:bookmarkEnd w:id="56"/>
      <w:bookmarkEnd w:id="57"/>
      <w:bookmarkEnd w:id="58"/>
      <w:bookmarkEnd w:id="59"/>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文件应包括下列内容：</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（3）法定代表人身份证明及授权委托书；</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（4）企业类似项目</w:t>
      </w:r>
      <w:r>
        <w:rPr>
          <w:rFonts w:hint="eastAsia" w:ascii="仿宋" w:hAnsi="仿宋" w:eastAsia="仿宋" w:cs="仿宋"/>
          <w:color w:val="auto"/>
          <w:sz w:val="24"/>
          <w:szCs w:val="24"/>
          <w:highlight w:val="none"/>
          <w:lang w:val="en-US" w:eastAsia="zh-CN"/>
        </w:rPr>
        <w:t>业绩或</w:t>
      </w:r>
      <w:r>
        <w:rPr>
          <w:rFonts w:hint="eastAsia" w:ascii="仿宋" w:hAnsi="仿宋" w:eastAsia="仿宋" w:cs="仿宋"/>
          <w:color w:val="auto"/>
          <w:sz w:val="24"/>
          <w:szCs w:val="24"/>
          <w:highlight w:val="none"/>
        </w:rPr>
        <w:t>实施经验</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（5）项目管理机构组成表</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（6）主要人员简历表及证明文件</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（7）工作方案及服务承诺</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）资格审查资料；</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人须知前附表规定的其他资料。</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）偏差表；</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人须知前附表”及“初评条件、详评标准”规定的其他材料。</w:t>
      </w:r>
    </w:p>
    <w:p>
      <w:pPr>
        <w:pStyle w:val="4"/>
        <w:spacing w:before="0" w:after="0" w:line="400" w:lineRule="exact"/>
        <w:rPr>
          <w:rFonts w:hint="eastAsia" w:ascii="仿宋" w:hAnsi="仿宋" w:eastAsia="仿宋" w:cs="仿宋"/>
          <w:color w:val="auto"/>
          <w:sz w:val="24"/>
          <w:szCs w:val="24"/>
          <w:highlight w:val="none"/>
        </w:rPr>
      </w:pPr>
      <w:bookmarkStart w:id="60" w:name="_Toc5026"/>
      <w:bookmarkStart w:id="61" w:name="_Toc17146"/>
      <w:bookmarkStart w:id="62" w:name="_Toc17778"/>
      <w:bookmarkStart w:id="63" w:name="_Toc9965"/>
      <w:r>
        <w:rPr>
          <w:rFonts w:hint="eastAsia" w:ascii="仿宋" w:hAnsi="仿宋" w:eastAsia="仿宋" w:cs="仿宋"/>
          <w:color w:val="auto"/>
          <w:sz w:val="24"/>
          <w:szCs w:val="24"/>
          <w:highlight w:val="none"/>
        </w:rPr>
        <w:t>3.2 报价</w:t>
      </w:r>
      <w:bookmarkEnd w:id="60"/>
      <w:bookmarkEnd w:id="61"/>
      <w:bookmarkEnd w:id="62"/>
      <w:bookmarkEnd w:id="63"/>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3.2.1 </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价格编制原则</w:t>
      </w:r>
    </w:p>
    <w:p>
      <w:pPr>
        <w:pStyle w:val="250"/>
        <w:widowControl/>
        <w:topLinePunct/>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（1）报价以本</w:t>
      </w:r>
      <w:r>
        <w:rPr>
          <w:rFonts w:hint="eastAsia" w:ascii="仿宋" w:hAnsi="仿宋" w:eastAsia="仿宋" w:cs="仿宋"/>
          <w:b w:val="0"/>
          <w:bCs/>
          <w:color w:val="auto"/>
          <w:sz w:val="24"/>
          <w:szCs w:val="24"/>
          <w:highlight w:val="none"/>
          <w:lang w:eastAsia="zh-CN"/>
        </w:rPr>
        <w:t>投标文件</w:t>
      </w:r>
      <w:r>
        <w:rPr>
          <w:rFonts w:hint="eastAsia" w:ascii="仿宋" w:hAnsi="仿宋" w:eastAsia="仿宋" w:cs="仿宋"/>
          <w:b w:val="0"/>
          <w:bCs/>
          <w:color w:val="auto"/>
          <w:sz w:val="24"/>
          <w:szCs w:val="24"/>
          <w:highlight w:val="none"/>
        </w:rPr>
        <w:t>所要求的全部工作量和服务为依据、以现行有效的国家有关机构取费文件（如有）为计取报价依据，基于对报价涵盖内容的理解并充分认识到</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b w:val="0"/>
          <w:bCs/>
          <w:color w:val="auto"/>
          <w:sz w:val="24"/>
          <w:szCs w:val="24"/>
          <w:highlight w:val="none"/>
        </w:rPr>
        <w:t>人</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b w:val="0"/>
          <w:bCs/>
          <w:color w:val="auto"/>
          <w:sz w:val="24"/>
          <w:szCs w:val="24"/>
          <w:highlight w:val="none"/>
        </w:rPr>
        <w:t>的工作内容及要求、结合自身经验，自行测算报价。</w:t>
      </w:r>
    </w:p>
    <w:p>
      <w:pPr>
        <w:pStyle w:val="250"/>
        <w:widowControl/>
        <w:topLinePunct/>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报价应包括按照</w:t>
      </w:r>
      <w:r>
        <w:rPr>
          <w:rFonts w:hint="eastAsia" w:ascii="仿宋" w:hAnsi="仿宋" w:eastAsia="仿宋" w:cs="仿宋"/>
          <w:b w:val="0"/>
          <w:bCs/>
          <w:color w:val="auto"/>
          <w:sz w:val="24"/>
          <w:szCs w:val="24"/>
          <w:highlight w:val="none"/>
          <w:lang w:eastAsia="zh-CN"/>
        </w:rPr>
        <w:t>投标文件</w:t>
      </w:r>
      <w:r>
        <w:rPr>
          <w:rFonts w:hint="eastAsia" w:ascii="仿宋" w:hAnsi="仿宋" w:eastAsia="仿宋" w:cs="仿宋"/>
          <w:b w:val="0"/>
          <w:bCs/>
          <w:color w:val="auto"/>
          <w:sz w:val="24"/>
          <w:szCs w:val="24"/>
          <w:highlight w:val="none"/>
        </w:rPr>
        <w:t>的所有要求、为完成本</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b w:val="0"/>
          <w:bCs/>
          <w:color w:val="auto"/>
          <w:sz w:val="24"/>
          <w:szCs w:val="24"/>
          <w:highlight w:val="none"/>
        </w:rPr>
        <w:t>项目工作任务所需发生的各种费用、所需缴纳的有关国家及地方税费以及合同包含的所有风险、责任等各项费用。</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人应在充分阅读和理解</w:t>
      </w:r>
      <w:r>
        <w:rPr>
          <w:rFonts w:hint="eastAsia" w:ascii="仿宋" w:hAnsi="仿宋" w:eastAsia="仿宋" w:cs="仿宋"/>
          <w:b w:val="0"/>
          <w:bCs/>
          <w:color w:val="auto"/>
          <w:sz w:val="24"/>
          <w:szCs w:val="24"/>
          <w:highlight w:val="none"/>
          <w:lang w:eastAsia="zh-CN"/>
        </w:rPr>
        <w:t>投标文件</w:t>
      </w:r>
      <w:r>
        <w:rPr>
          <w:rFonts w:hint="eastAsia" w:ascii="仿宋" w:hAnsi="仿宋" w:eastAsia="仿宋" w:cs="仿宋"/>
          <w:b w:val="0"/>
          <w:bCs/>
          <w:color w:val="auto"/>
          <w:sz w:val="24"/>
          <w:szCs w:val="24"/>
          <w:highlight w:val="none"/>
        </w:rPr>
        <w:t>内容基础上认真测算报价，以满足</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b w:val="0"/>
          <w:bCs/>
          <w:color w:val="auto"/>
          <w:sz w:val="24"/>
          <w:szCs w:val="24"/>
          <w:highlight w:val="none"/>
        </w:rPr>
        <w:t>的工作实施的需要。</w:t>
      </w:r>
    </w:p>
    <w:p>
      <w:pPr>
        <w:widowControl/>
        <w:topLinePunct/>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人被确定为</w:t>
      </w:r>
      <w:r>
        <w:rPr>
          <w:rFonts w:hint="eastAsia" w:ascii="仿宋" w:hAnsi="仿宋" w:eastAsia="仿宋" w:cs="仿宋"/>
          <w:color w:val="auto"/>
          <w:sz w:val="24"/>
          <w:szCs w:val="24"/>
          <w:highlight w:val="none"/>
          <w:lang w:eastAsia="zh-CN"/>
        </w:rPr>
        <w:t>中标</w:t>
      </w:r>
      <w:r>
        <w:rPr>
          <w:rFonts w:hint="eastAsia" w:ascii="仿宋" w:hAnsi="仿宋" w:eastAsia="仿宋" w:cs="仿宋"/>
          <w:b w:val="0"/>
          <w:bCs/>
          <w:color w:val="auto"/>
          <w:sz w:val="24"/>
          <w:szCs w:val="24"/>
          <w:highlight w:val="none"/>
          <w:lang w:eastAsia="zh-CN"/>
        </w:rPr>
        <w:t>投标人</w:t>
      </w:r>
      <w:r>
        <w:rPr>
          <w:rFonts w:hint="eastAsia" w:ascii="仿宋" w:hAnsi="仿宋" w:eastAsia="仿宋" w:cs="仿宋"/>
          <w:b w:val="0"/>
          <w:bCs/>
          <w:color w:val="auto"/>
          <w:sz w:val="24"/>
          <w:szCs w:val="24"/>
          <w:highlight w:val="none"/>
        </w:rPr>
        <w:t>后应投入足够的人力、物力、财力以保证</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人对本</w:t>
      </w:r>
      <w:r>
        <w:rPr>
          <w:rFonts w:hint="eastAsia" w:ascii="仿宋" w:hAnsi="仿宋" w:eastAsia="仿宋" w:cs="仿宋"/>
          <w:b w:val="0"/>
          <w:bCs/>
          <w:color w:val="auto"/>
          <w:sz w:val="24"/>
          <w:szCs w:val="24"/>
          <w:highlight w:val="none"/>
          <w:lang w:eastAsia="zh-CN"/>
        </w:rPr>
        <w:t>投标文件</w:t>
      </w:r>
      <w:r>
        <w:rPr>
          <w:rFonts w:hint="eastAsia" w:ascii="仿宋" w:hAnsi="仿宋" w:eastAsia="仿宋" w:cs="仿宋"/>
          <w:b w:val="0"/>
          <w:bCs/>
          <w:color w:val="auto"/>
          <w:sz w:val="24"/>
          <w:szCs w:val="24"/>
          <w:highlight w:val="none"/>
        </w:rPr>
        <w:t>所做出的响应和承诺得到完整的实现。</w:t>
      </w:r>
    </w:p>
    <w:p>
      <w:pPr>
        <w:widowControl/>
        <w:topLinePunct/>
        <w:spacing w:line="40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 w:val="0"/>
          <w:bCs/>
          <w:color w:val="auto"/>
          <w:sz w:val="24"/>
          <w:szCs w:val="24"/>
          <w:highlight w:val="none"/>
        </w:rPr>
        <w:t>（2）最终总报价应包括</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人完成</w:t>
      </w:r>
      <w:r>
        <w:rPr>
          <w:rFonts w:hint="eastAsia" w:ascii="仿宋" w:hAnsi="仿宋" w:eastAsia="仿宋" w:cs="仿宋"/>
          <w:b w:val="0"/>
          <w:bCs/>
          <w:color w:val="auto"/>
          <w:sz w:val="24"/>
          <w:szCs w:val="24"/>
          <w:highlight w:val="none"/>
          <w:lang w:eastAsia="zh-CN"/>
        </w:rPr>
        <w:t>投标文件</w:t>
      </w:r>
      <w:r>
        <w:rPr>
          <w:rFonts w:hint="eastAsia" w:ascii="仿宋" w:hAnsi="仿宋" w:eastAsia="仿宋" w:cs="仿宋"/>
          <w:b w:val="0"/>
          <w:bCs/>
          <w:color w:val="auto"/>
          <w:sz w:val="24"/>
          <w:szCs w:val="24"/>
          <w:highlight w:val="none"/>
        </w:rPr>
        <w:t>所有工作和服务及</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人承诺的超出</w:t>
      </w:r>
      <w:r>
        <w:rPr>
          <w:rFonts w:hint="eastAsia" w:ascii="仿宋" w:hAnsi="仿宋" w:eastAsia="仿宋" w:cs="仿宋"/>
          <w:b w:val="0"/>
          <w:bCs/>
          <w:color w:val="auto"/>
          <w:sz w:val="24"/>
          <w:szCs w:val="24"/>
          <w:highlight w:val="none"/>
          <w:lang w:eastAsia="zh-CN"/>
        </w:rPr>
        <w:t>投标文件</w:t>
      </w:r>
      <w:r>
        <w:rPr>
          <w:rFonts w:hint="eastAsia" w:ascii="仿宋" w:hAnsi="仿宋" w:eastAsia="仿宋" w:cs="仿宋"/>
          <w:b w:val="0"/>
          <w:bCs/>
          <w:color w:val="auto"/>
          <w:sz w:val="24"/>
          <w:szCs w:val="24"/>
          <w:highlight w:val="none"/>
        </w:rPr>
        <w:t>要求的工作和服务的全部费用，无论</w:t>
      </w:r>
      <w:r>
        <w:rPr>
          <w:rFonts w:hint="eastAsia" w:ascii="仿宋" w:hAnsi="仿宋" w:eastAsia="仿宋" w:cs="仿宋"/>
          <w:b w:val="0"/>
          <w:bCs/>
          <w:color w:val="auto"/>
          <w:kern w:val="0"/>
          <w:sz w:val="24"/>
          <w:szCs w:val="24"/>
          <w:highlight w:val="none"/>
        </w:rPr>
        <w:t>分项报价表中是否列出</w:t>
      </w:r>
      <w:r>
        <w:rPr>
          <w:rFonts w:hint="eastAsia" w:ascii="仿宋" w:hAnsi="仿宋" w:eastAsia="仿宋" w:cs="仿宋"/>
          <w:b w:val="0"/>
          <w:bCs/>
          <w:color w:val="auto"/>
          <w:kern w:val="0"/>
          <w:sz w:val="24"/>
          <w:szCs w:val="24"/>
          <w:highlight w:val="none"/>
          <w:lang w:eastAsia="zh-CN"/>
        </w:rPr>
        <w:t>投标文件</w:t>
      </w:r>
      <w:r>
        <w:rPr>
          <w:rFonts w:hint="eastAsia" w:ascii="仿宋" w:hAnsi="仿宋" w:eastAsia="仿宋" w:cs="仿宋"/>
          <w:b w:val="0"/>
          <w:bCs/>
          <w:color w:val="auto"/>
          <w:kern w:val="0"/>
          <w:sz w:val="24"/>
          <w:szCs w:val="24"/>
          <w:highlight w:val="none"/>
        </w:rPr>
        <w:t>规定的某项服务项目（即缺漏项），</w:t>
      </w:r>
      <w:r>
        <w:rPr>
          <w:rFonts w:hint="eastAsia" w:ascii="仿宋" w:hAnsi="仿宋" w:eastAsia="仿宋" w:cs="仿宋"/>
          <w:b w:val="0"/>
          <w:bCs/>
          <w:color w:val="auto"/>
          <w:kern w:val="0"/>
          <w:sz w:val="24"/>
          <w:szCs w:val="24"/>
          <w:highlight w:val="none"/>
          <w:lang w:eastAsia="zh-CN"/>
        </w:rPr>
        <w:t>招标</w:t>
      </w:r>
      <w:r>
        <w:rPr>
          <w:rFonts w:hint="eastAsia" w:ascii="仿宋" w:hAnsi="仿宋" w:eastAsia="仿宋" w:cs="仿宋"/>
          <w:b w:val="0"/>
          <w:bCs/>
          <w:color w:val="auto"/>
          <w:kern w:val="0"/>
          <w:sz w:val="24"/>
          <w:szCs w:val="24"/>
          <w:highlight w:val="none"/>
        </w:rPr>
        <w:t>人都认为这项服务的报价已分摊在其它分项的报价中，即已包含在最终总报价中，任何情形下不再调整增加缺漏报项目的费用。</w:t>
      </w:r>
    </w:p>
    <w:p>
      <w:pPr>
        <w:widowControl/>
        <w:topLinePunct/>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 w:val="0"/>
          <w:bCs/>
          <w:color w:val="auto"/>
          <w:sz w:val="24"/>
          <w:szCs w:val="24"/>
          <w:highlight w:val="none"/>
        </w:rPr>
        <w:t>▲（3）执行</w:t>
      </w:r>
      <w:r>
        <w:rPr>
          <w:rFonts w:hint="eastAsia" w:ascii="仿宋" w:hAnsi="仿宋" w:eastAsia="仿宋" w:cs="仿宋"/>
          <w:b w:val="0"/>
          <w:bCs/>
          <w:color w:val="auto"/>
          <w:kern w:val="0"/>
          <w:sz w:val="24"/>
          <w:szCs w:val="24"/>
          <w:highlight w:val="none"/>
        </w:rPr>
        <w:t>实行政府指导价部分的最终报价，不得超过政府指导价的范围，如果最终报价超过政府指导价范围，</w:t>
      </w:r>
      <w:r>
        <w:rPr>
          <w:rFonts w:hint="eastAsia" w:ascii="仿宋" w:hAnsi="仿宋" w:eastAsia="仿宋" w:cs="仿宋"/>
          <w:b w:val="0"/>
          <w:bCs/>
          <w:color w:val="auto"/>
          <w:kern w:val="0"/>
          <w:sz w:val="24"/>
          <w:szCs w:val="24"/>
          <w:highlight w:val="none"/>
          <w:lang w:eastAsia="zh-CN"/>
        </w:rPr>
        <w:t>评标</w:t>
      </w:r>
      <w:r>
        <w:rPr>
          <w:rFonts w:hint="eastAsia" w:ascii="仿宋" w:hAnsi="仿宋" w:eastAsia="仿宋" w:cs="仿宋"/>
          <w:b w:val="0"/>
          <w:bCs/>
          <w:color w:val="auto"/>
          <w:kern w:val="0"/>
          <w:sz w:val="24"/>
          <w:szCs w:val="24"/>
          <w:highlight w:val="none"/>
        </w:rPr>
        <w:t>委员会将否决其</w:t>
      </w:r>
      <w:r>
        <w:rPr>
          <w:rFonts w:hint="eastAsia" w:ascii="仿宋" w:hAnsi="仿宋" w:eastAsia="仿宋" w:cs="仿宋"/>
          <w:b w:val="0"/>
          <w:bCs/>
          <w:color w:val="auto"/>
          <w:kern w:val="0"/>
          <w:sz w:val="24"/>
          <w:szCs w:val="24"/>
          <w:highlight w:val="none"/>
          <w:lang w:eastAsia="zh-CN"/>
        </w:rPr>
        <w:t>投标</w:t>
      </w:r>
      <w:r>
        <w:rPr>
          <w:rFonts w:hint="eastAsia" w:ascii="仿宋" w:hAnsi="仿宋" w:eastAsia="仿宋" w:cs="仿宋"/>
          <w:b w:val="0"/>
          <w:bCs/>
          <w:color w:val="auto"/>
          <w:kern w:val="0"/>
          <w:sz w:val="24"/>
          <w:szCs w:val="24"/>
          <w:highlight w:val="none"/>
        </w:rPr>
        <w:t>。</w:t>
      </w:r>
    </w:p>
    <w:p>
      <w:pPr>
        <w:widowControl/>
        <w:topLinePunct/>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eastAsia="zh-CN"/>
        </w:rPr>
        <w:t>招标</w:t>
      </w:r>
      <w:r>
        <w:rPr>
          <w:rFonts w:hint="eastAsia" w:ascii="仿宋" w:hAnsi="仿宋" w:eastAsia="仿宋" w:cs="仿宋"/>
          <w:b/>
          <w:color w:val="auto"/>
          <w:sz w:val="24"/>
          <w:szCs w:val="24"/>
          <w:highlight w:val="none"/>
        </w:rPr>
        <w:t>代理服务费。</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代理服务费应包含在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总价中，即使</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文件中未做明确说明，也视为综合包含在报价的各分项报价中。</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人编制最高限价时（若有）已考虑到此项费用的影响。</w:t>
      </w:r>
    </w:p>
    <w:p>
      <w:pPr>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3.2.2 报价方式</w:t>
      </w:r>
    </w:p>
    <w:p>
      <w:pPr>
        <w:widowControl/>
        <w:topLinePunct/>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kern w:val="0"/>
          <w:sz w:val="24"/>
          <w:szCs w:val="24"/>
          <w:highlight w:val="none"/>
        </w:rPr>
        <w:t>1）本次</w:t>
      </w:r>
      <w:r>
        <w:rPr>
          <w:rFonts w:hint="eastAsia" w:ascii="仿宋" w:hAnsi="仿宋" w:eastAsia="仿宋" w:cs="仿宋"/>
          <w:b/>
          <w:color w:val="auto"/>
          <w:kern w:val="0"/>
          <w:sz w:val="24"/>
          <w:szCs w:val="24"/>
          <w:highlight w:val="none"/>
          <w:lang w:eastAsia="zh-CN"/>
        </w:rPr>
        <w:t>招标</w:t>
      </w:r>
      <w:r>
        <w:rPr>
          <w:rFonts w:hint="eastAsia" w:ascii="仿宋" w:hAnsi="仿宋" w:eastAsia="仿宋" w:cs="仿宋"/>
          <w:b/>
          <w:color w:val="auto"/>
          <w:kern w:val="0"/>
          <w:sz w:val="24"/>
          <w:szCs w:val="24"/>
          <w:highlight w:val="none"/>
        </w:rPr>
        <w:t>实行固定</w:t>
      </w:r>
      <w:r>
        <w:rPr>
          <w:rFonts w:hint="eastAsia" w:ascii="仿宋" w:hAnsi="仿宋" w:eastAsia="仿宋" w:cs="仿宋"/>
          <w:b/>
          <w:color w:val="auto"/>
          <w:kern w:val="0"/>
          <w:sz w:val="24"/>
          <w:szCs w:val="24"/>
          <w:highlight w:val="none"/>
          <w:lang w:eastAsia="zh-CN"/>
        </w:rPr>
        <w:t>总价</w:t>
      </w:r>
      <w:r>
        <w:rPr>
          <w:rFonts w:hint="eastAsia" w:ascii="仿宋" w:hAnsi="仿宋" w:eastAsia="仿宋" w:cs="仿宋"/>
          <w:b/>
          <w:color w:val="auto"/>
          <w:kern w:val="0"/>
          <w:sz w:val="24"/>
          <w:szCs w:val="24"/>
          <w:highlight w:val="none"/>
        </w:rPr>
        <w:t>承包的报价方式。</w:t>
      </w:r>
    </w:p>
    <w:p>
      <w:pPr>
        <w:widowControl/>
        <w:topLinePunct/>
        <w:spacing w:line="400" w:lineRule="exact"/>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kern w:val="0"/>
          <w:sz w:val="24"/>
          <w:szCs w:val="24"/>
          <w:highlight w:val="none"/>
        </w:rPr>
        <w:t>2）固定</w:t>
      </w:r>
      <w:r>
        <w:rPr>
          <w:rFonts w:hint="eastAsia" w:ascii="仿宋" w:hAnsi="仿宋" w:eastAsia="仿宋" w:cs="仿宋"/>
          <w:b/>
          <w:color w:val="auto"/>
          <w:kern w:val="0"/>
          <w:sz w:val="24"/>
          <w:szCs w:val="24"/>
          <w:highlight w:val="none"/>
          <w:lang w:eastAsia="zh-CN"/>
        </w:rPr>
        <w:t>总价</w:t>
      </w:r>
      <w:r>
        <w:rPr>
          <w:rFonts w:hint="eastAsia" w:ascii="仿宋" w:hAnsi="仿宋" w:eastAsia="仿宋" w:cs="仿宋"/>
          <w:b/>
          <w:color w:val="auto"/>
          <w:kern w:val="0"/>
          <w:sz w:val="24"/>
          <w:szCs w:val="24"/>
          <w:highlight w:val="none"/>
          <w:lang w:val="en-US" w:eastAsia="zh-CN"/>
        </w:rPr>
        <w:t>承包</w:t>
      </w:r>
      <w:r>
        <w:rPr>
          <w:rFonts w:hint="eastAsia" w:ascii="仿宋" w:hAnsi="仿宋" w:eastAsia="仿宋" w:cs="仿宋"/>
          <w:b/>
          <w:color w:val="auto"/>
          <w:kern w:val="0"/>
          <w:sz w:val="24"/>
          <w:szCs w:val="24"/>
          <w:highlight w:val="none"/>
        </w:rPr>
        <w:t>报价说明。</w:t>
      </w:r>
      <w:r>
        <w:rPr>
          <w:rFonts w:hint="eastAsia" w:ascii="仿宋" w:hAnsi="仿宋" w:eastAsia="仿宋" w:cs="仿宋"/>
          <w:b/>
          <w:color w:val="auto"/>
          <w:kern w:val="0"/>
          <w:sz w:val="24"/>
          <w:szCs w:val="24"/>
          <w:highlight w:val="none"/>
          <w:lang w:eastAsia="zh-CN"/>
        </w:rPr>
        <w:t>固定总价承包为一次性包干固定不变价，并计入合同。投标人报价时应考虑合同执行过程中的所有因素及风险，在合同执行期间不论发生任何情况或由于任何原因，结算时最终报价不再做任何调整</w:t>
      </w:r>
      <w:r>
        <w:rPr>
          <w:rFonts w:hint="eastAsia" w:ascii="仿宋" w:hAnsi="仿宋" w:eastAsia="仿宋" w:cs="仿宋"/>
          <w:b/>
          <w:color w:val="auto"/>
          <w:kern w:val="0"/>
          <w:sz w:val="24"/>
          <w:szCs w:val="24"/>
          <w:highlight w:val="none"/>
        </w:rPr>
        <w:t>。</w:t>
      </w:r>
    </w:p>
    <w:p>
      <w:pPr>
        <w:widowControl/>
        <w:topLinePunct/>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（3）</w:t>
      </w:r>
      <w:r>
        <w:rPr>
          <w:rFonts w:hint="eastAsia" w:ascii="仿宋" w:hAnsi="仿宋" w:eastAsia="仿宋" w:cs="仿宋"/>
          <w:b/>
          <w:color w:val="auto"/>
          <w:sz w:val="24"/>
          <w:szCs w:val="24"/>
          <w:highlight w:val="none"/>
        </w:rPr>
        <w:t>报价货币</w:t>
      </w:r>
      <w:r>
        <w:rPr>
          <w:rFonts w:hint="eastAsia" w:ascii="仿宋" w:hAnsi="仿宋" w:eastAsia="仿宋" w:cs="仿宋"/>
          <w:color w:val="auto"/>
          <w:sz w:val="24"/>
          <w:szCs w:val="24"/>
          <w:highlight w:val="none"/>
        </w:rPr>
        <w:t>：报价应以人民币报价。</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eastAsia="zh-CN"/>
        </w:rPr>
        <w:t>招标</w:t>
      </w:r>
      <w:r>
        <w:rPr>
          <w:rFonts w:hint="eastAsia" w:ascii="仿宋" w:hAnsi="仿宋" w:eastAsia="仿宋" w:cs="仿宋"/>
          <w:b/>
          <w:color w:val="auto"/>
          <w:sz w:val="24"/>
          <w:szCs w:val="24"/>
          <w:highlight w:val="none"/>
        </w:rPr>
        <w:t>人设有最高限价的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人的最终报价不得超过最高限价，否则</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将被否决。最高限价或其计算方法在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人须知前附表中载明。</w:t>
      </w:r>
    </w:p>
    <w:p>
      <w:pPr>
        <w:pStyle w:val="4"/>
        <w:spacing w:before="0" w:after="0" w:line="400" w:lineRule="exact"/>
        <w:rPr>
          <w:rFonts w:hint="eastAsia" w:ascii="仿宋" w:hAnsi="仿宋" w:eastAsia="仿宋" w:cs="仿宋"/>
          <w:color w:val="auto"/>
          <w:sz w:val="24"/>
          <w:szCs w:val="24"/>
          <w:highlight w:val="none"/>
        </w:rPr>
      </w:pPr>
      <w:bookmarkStart w:id="64" w:name="_Toc25695"/>
      <w:bookmarkStart w:id="65" w:name="_Toc32498"/>
      <w:bookmarkStart w:id="66" w:name="_Toc11363"/>
      <w:bookmarkStart w:id="67" w:name="_Toc26808"/>
      <w:r>
        <w:rPr>
          <w:rFonts w:hint="eastAsia" w:ascii="仿宋" w:hAnsi="仿宋" w:eastAsia="仿宋" w:cs="仿宋"/>
          <w:color w:val="auto"/>
          <w:sz w:val="24"/>
          <w:szCs w:val="24"/>
          <w:highlight w:val="none"/>
        </w:rPr>
        <w:t xml:space="preserve">3.3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bookmarkEnd w:id="64"/>
      <w:bookmarkEnd w:id="65"/>
      <w:bookmarkEnd w:id="66"/>
      <w:bookmarkEnd w:id="67"/>
    </w:p>
    <w:p>
      <w:pPr>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▲3.3.1 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人须知前附表的规定。</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有效期少于上述规定期限的</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，将被视为非实质性响应</w:t>
      </w:r>
      <w:r>
        <w:rPr>
          <w:rFonts w:hint="eastAsia" w:ascii="仿宋" w:hAnsi="仿宋" w:eastAsia="仿宋" w:cs="仿宋"/>
          <w:b/>
          <w:color w:val="auto"/>
          <w:sz w:val="24"/>
          <w:szCs w:val="24"/>
          <w:highlight w:val="none"/>
          <w:lang w:eastAsia="zh-CN"/>
        </w:rPr>
        <w:t>招标</w:t>
      </w:r>
      <w:r>
        <w:rPr>
          <w:rFonts w:hint="eastAsia" w:ascii="仿宋" w:hAnsi="仿宋" w:eastAsia="仿宋" w:cs="仿宋"/>
          <w:b/>
          <w:color w:val="auto"/>
          <w:sz w:val="24"/>
          <w:szCs w:val="24"/>
          <w:highlight w:val="none"/>
        </w:rPr>
        <w:t>而予以否决。</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有效期内，</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人撤销或修改其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文件的，应承担</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和法律规定的责任。</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3.3.3出现特殊情况需要延长</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人以书面形式通知所有</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人延长</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人拒绝延长的，其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失效。</w:t>
      </w:r>
    </w:p>
    <w:p>
      <w:pPr>
        <w:pStyle w:val="4"/>
        <w:spacing w:before="0" w:after="0" w:line="400" w:lineRule="exact"/>
        <w:rPr>
          <w:rFonts w:hint="eastAsia" w:ascii="仿宋" w:hAnsi="仿宋" w:eastAsia="仿宋" w:cs="仿宋"/>
          <w:color w:val="auto"/>
          <w:sz w:val="24"/>
          <w:szCs w:val="24"/>
          <w:highlight w:val="none"/>
        </w:rPr>
      </w:pPr>
      <w:bookmarkStart w:id="68" w:name="_Toc13032"/>
      <w:bookmarkStart w:id="69" w:name="_Toc13965"/>
      <w:bookmarkStart w:id="70" w:name="_Toc3408"/>
      <w:bookmarkStart w:id="71" w:name="_Toc11360"/>
      <w:r>
        <w:rPr>
          <w:rFonts w:hint="eastAsia" w:ascii="仿宋" w:hAnsi="仿宋" w:eastAsia="仿宋" w:cs="仿宋"/>
          <w:color w:val="auto"/>
          <w:sz w:val="24"/>
          <w:szCs w:val="24"/>
          <w:highlight w:val="none"/>
        </w:rPr>
        <w:t xml:space="preserve">3.4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w:t>
      </w:r>
      <w:bookmarkEnd w:id="68"/>
      <w:bookmarkEnd w:id="69"/>
      <w:bookmarkEnd w:id="70"/>
      <w:bookmarkEnd w:id="71"/>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人应按</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人须知前附表规定的金额、担保形式和第五章“</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文件格式”规定的</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保证金格式递交</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保证金，并作为其</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文件的组成部分。</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▲3.4.2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人不按本章第3.4.1项要求提交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文件将被否决。</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未提交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保证金或提交的保证金不符合</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相关规定的，可视为无效</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行为。</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3.4.4 </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人与</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人签订合同后五日内，向未确定为</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服务商的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人退还</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保证金及同期银行存款利息。</w:t>
      </w:r>
    </w:p>
    <w:p>
      <w:pPr>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3.4.5 有下列情形之一的，</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 xml:space="preserve">保证金将不予退还： </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（1）在提交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文件截止时间后</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人撤回其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服务商拒绝按</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的规定和</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文件的承诺签订合同的；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服务商未按</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规定提交履约担保的；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（4）在提交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文件截止时间后主动对</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文件提出实质性修改的；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人串通</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或有其它违法行为的。</w:t>
      </w:r>
    </w:p>
    <w:p>
      <w:pPr>
        <w:pStyle w:val="4"/>
        <w:spacing w:before="0" w:after="0" w:line="400" w:lineRule="exact"/>
        <w:rPr>
          <w:rFonts w:hint="eastAsia" w:ascii="仿宋" w:hAnsi="仿宋" w:eastAsia="仿宋" w:cs="仿宋"/>
          <w:color w:val="auto"/>
          <w:sz w:val="24"/>
          <w:szCs w:val="24"/>
          <w:highlight w:val="none"/>
        </w:rPr>
      </w:pPr>
      <w:bookmarkStart w:id="72" w:name="_Toc5340"/>
      <w:bookmarkStart w:id="73" w:name="_Toc32434"/>
      <w:bookmarkStart w:id="74" w:name="_Toc30728"/>
      <w:bookmarkStart w:id="75" w:name="_Toc3454"/>
      <w:r>
        <w:rPr>
          <w:rFonts w:hint="eastAsia" w:ascii="仿宋" w:hAnsi="仿宋" w:eastAsia="仿宋" w:cs="仿宋"/>
          <w:color w:val="auto"/>
          <w:sz w:val="24"/>
          <w:szCs w:val="24"/>
          <w:highlight w:val="none"/>
        </w:rPr>
        <w:t>3.5 资格审查资料</w:t>
      </w:r>
      <w:bookmarkEnd w:id="72"/>
      <w:bookmarkEnd w:id="73"/>
      <w:bookmarkEnd w:id="74"/>
      <w:bookmarkEnd w:id="75"/>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人基本情况表”应附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人营业执照及其年检合格的证明材料、资质证书副本等材料的复印件。</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 “近年财务状况表”应附经会计师事务所或审计机构审计的财务会计报表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包含</w:t>
      </w:r>
      <w:r>
        <w:rPr>
          <w:rFonts w:hint="eastAsia" w:ascii="仿宋" w:hAnsi="仿宋" w:eastAsia="仿宋" w:cs="仿宋"/>
          <w:color w:val="auto"/>
          <w:sz w:val="24"/>
          <w:szCs w:val="24"/>
          <w:highlight w:val="none"/>
        </w:rPr>
        <w:t>资产负债表、现金流量表、利润表</w:t>
      </w:r>
      <w:r>
        <w:rPr>
          <w:rFonts w:hint="eastAsia" w:ascii="仿宋" w:hAnsi="仿宋" w:eastAsia="仿宋" w:cs="仿宋"/>
          <w:color w:val="auto"/>
          <w:sz w:val="24"/>
          <w:szCs w:val="24"/>
          <w:highlight w:val="none"/>
          <w:lang w:val="en-US" w:eastAsia="zh-CN"/>
        </w:rPr>
        <w:t>和财务状况说明书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或投标人出具的</w:t>
      </w:r>
      <w:r>
        <w:rPr>
          <w:rFonts w:hint="eastAsia" w:ascii="仿宋" w:hAnsi="仿宋" w:eastAsia="仿宋" w:cs="仿宋"/>
          <w:color w:val="auto"/>
          <w:sz w:val="24"/>
          <w:szCs w:val="24"/>
          <w:highlight w:val="none"/>
        </w:rPr>
        <w:t>资产负债表、现金流量表、利润表</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复印件，具体年份要求见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3.5.3“近年完成的类似项目情况表”应附合同复印件等，业绩须是与项目建设单位直接签订并执行的合同，其它的不予认可。具体年份要求见“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 “正在实施和新承接的项目情况表”应附中标通知书和（或）合同协议书复印件。</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3.5.5 “近年发生的诉讼及仲裁情况”应说明相关情况，并附法院或仲裁机构作出的判决、裁决等有关法律文书复印件，具体年份要求见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pStyle w:val="4"/>
        <w:spacing w:before="0" w:after="0" w:line="400" w:lineRule="exact"/>
        <w:rPr>
          <w:rFonts w:hint="eastAsia" w:ascii="仿宋" w:hAnsi="仿宋" w:eastAsia="仿宋" w:cs="仿宋"/>
          <w:color w:val="auto"/>
          <w:sz w:val="24"/>
          <w:szCs w:val="24"/>
          <w:highlight w:val="none"/>
        </w:rPr>
      </w:pPr>
      <w:bookmarkStart w:id="76" w:name="_Toc20569"/>
      <w:bookmarkStart w:id="77" w:name="_Toc21399"/>
      <w:bookmarkStart w:id="78" w:name="_Toc25367"/>
      <w:bookmarkStart w:id="79" w:name="_Toc18484"/>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文件的编制</w:t>
      </w:r>
      <w:bookmarkEnd w:id="76"/>
      <w:bookmarkEnd w:id="77"/>
      <w:bookmarkEnd w:id="78"/>
      <w:bookmarkEnd w:id="79"/>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文件应按第五章“</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文件格式”进行编写，如有必要，可以增加附页，作为</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文件的组成部分。</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▲3.6.2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文件应当对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有关日期、</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有效期、质量要求、技术标准和要求、</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范围等实质性内容作出响应。没有实质性响应的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将被否决。</w:t>
      </w:r>
    </w:p>
    <w:p>
      <w:pPr>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3.6.3</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文件应用不褪色的材料书写或打印，并由</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人的法定代表人或其委托代理人签字并加盖单位公章。委托代理人签字的，</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文件应附法定代表人签署的有效授权委托书。</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文件应尽量避免涂改、行间插字或删除。如果出现上述情况，改动之处应加盖单位公章。</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函、</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保证金由</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单位法定代表人或授权委托人签署并在封面页上加盖单位公章。所有资格证明性文件均需提供原件复印件</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签字或盖章的其它具体要求见</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人须知前附表。</w:t>
      </w:r>
    </w:p>
    <w:p>
      <w:pPr>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人如在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文件中使用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专用章，应提供法定代表人签字并加盖公章说明该“</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专用章”与公章具备同等效力的证明文件，否则视为无效的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p>
    <w:p>
      <w:pPr>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3.6.4</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文件（第一卷</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函及报价文件、第二卷商务</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文件、第三卷技术</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文件）正本</w:t>
      </w:r>
      <w:r>
        <w:rPr>
          <w:rFonts w:hint="eastAsia" w:ascii="仿宋" w:hAnsi="仿宋" w:eastAsia="仿宋" w:cs="仿宋"/>
          <w:b/>
          <w:color w:val="auto"/>
          <w:sz w:val="24"/>
          <w:szCs w:val="24"/>
          <w:highlight w:val="none"/>
          <w:u w:val="single"/>
        </w:rPr>
        <w:t>一</w:t>
      </w:r>
      <w:r>
        <w:rPr>
          <w:rFonts w:hint="eastAsia" w:ascii="仿宋" w:hAnsi="仿宋" w:eastAsia="仿宋" w:cs="仿宋"/>
          <w:b/>
          <w:color w:val="auto"/>
          <w:sz w:val="24"/>
          <w:szCs w:val="24"/>
          <w:highlight w:val="none"/>
        </w:rPr>
        <w:t>份，副本</w:t>
      </w:r>
      <w:r>
        <w:rPr>
          <w:rFonts w:hint="default" w:ascii="仿宋" w:hAnsi="仿宋" w:eastAsia="仿宋" w:cs="仿宋"/>
          <w:b/>
          <w:color w:val="auto"/>
          <w:sz w:val="24"/>
          <w:szCs w:val="24"/>
          <w:highlight w:val="none"/>
          <w:u w:val="single"/>
          <w:lang w:val="en-US" w:eastAsia="zh-CN"/>
        </w:rPr>
        <w:t>二</w:t>
      </w:r>
      <w:r>
        <w:rPr>
          <w:rFonts w:hint="eastAsia" w:ascii="仿宋" w:hAnsi="仿宋" w:eastAsia="仿宋" w:cs="仿宋"/>
          <w:b/>
          <w:color w:val="auto"/>
          <w:sz w:val="24"/>
          <w:szCs w:val="24"/>
          <w:highlight w:val="none"/>
        </w:rPr>
        <w:t>份，</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文件应以包为单位编制和封装，详见</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人须知前附表。正本和副本的封面上应清楚地标记“正本”或“副本”的字样。当副本和正本不一致时，以正本为准。</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3.6.5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文件的正本与副本应分别装订成册，并编制目录，</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文件用A4幅面纸出版（含每册封皮），竖向左侧装订，且各册禁止活页、塑料皮装订，其它具体装订要求见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人须知前附表规定。</w:t>
      </w:r>
    </w:p>
    <w:p>
      <w:pPr>
        <w:pStyle w:val="15"/>
        <w:numPr>
          <w:ilvl w:val="0"/>
          <w:numId w:val="0"/>
        </w:numPr>
        <w:snapToGrid w:val="0"/>
        <w:spacing w:line="400" w:lineRule="exact"/>
        <w:ind w:lef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3.6.6 </w:t>
      </w:r>
      <w:r>
        <w:rPr>
          <w:rFonts w:hint="eastAsia" w:ascii="仿宋" w:hAnsi="仿宋" w:eastAsia="仿宋" w:cs="仿宋"/>
          <w:b/>
          <w:color w:val="auto"/>
          <w:sz w:val="24"/>
          <w:szCs w:val="24"/>
          <w:highlight w:val="none"/>
          <w:shd w:val="clear" w:color="auto" w:fill="auto"/>
        </w:rPr>
        <w:t>根据档案管理的要求，</w:t>
      </w:r>
      <w:r>
        <w:rPr>
          <w:rFonts w:hint="eastAsia" w:ascii="仿宋" w:hAnsi="仿宋" w:eastAsia="仿宋" w:cs="仿宋"/>
          <w:b/>
          <w:color w:val="auto"/>
          <w:sz w:val="24"/>
          <w:szCs w:val="24"/>
          <w:highlight w:val="none"/>
          <w:shd w:val="clear" w:color="auto" w:fill="auto"/>
          <w:lang w:eastAsia="zh-CN"/>
        </w:rPr>
        <w:t>投标</w:t>
      </w:r>
      <w:r>
        <w:rPr>
          <w:rFonts w:hint="eastAsia" w:ascii="仿宋" w:hAnsi="仿宋" w:eastAsia="仿宋" w:cs="仿宋"/>
          <w:b/>
          <w:color w:val="auto"/>
          <w:sz w:val="24"/>
          <w:szCs w:val="24"/>
          <w:highlight w:val="none"/>
          <w:shd w:val="clear" w:color="auto" w:fill="auto"/>
        </w:rPr>
        <w:t>文件必须逐页编写页码，其中若夹装有各种证书复印件、图纸等资料也必须连续编页，不许中断。</w:t>
      </w:r>
    </w:p>
    <w:p>
      <w:pPr>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 xml:space="preserve">4. </w:t>
      </w:r>
      <w:r>
        <w:rPr>
          <w:rFonts w:hint="eastAsia" w:ascii="仿宋" w:hAnsi="仿宋" w:eastAsia="仿宋" w:cs="仿宋"/>
          <w:b/>
          <w:color w:val="auto"/>
          <w:sz w:val="24"/>
          <w:szCs w:val="24"/>
          <w:highlight w:val="none"/>
          <w:lang w:eastAsia="zh-CN"/>
        </w:rPr>
        <w:t>投标</w:t>
      </w:r>
    </w:p>
    <w:p>
      <w:pPr>
        <w:pStyle w:val="4"/>
        <w:spacing w:before="0" w:after="0" w:line="400" w:lineRule="exact"/>
        <w:rPr>
          <w:rFonts w:hint="eastAsia" w:ascii="仿宋" w:hAnsi="仿宋" w:eastAsia="仿宋" w:cs="仿宋"/>
          <w:color w:val="auto"/>
          <w:sz w:val="24"/>
          <w:szCs w:val="24"/>
          <w:highlight w:val="none"/>
        </w:rPr>
      </w:pPr>
      <w:bookmarkStart w:id="80" w:name="_Toc16864"/>
      <w:bookmarkStart w:id="81" w:name="_Toc8505"/>
      <w:bookmarkStart w:id="82" w:name="_Toc6712"/>
      <w:bookmarkStart w:id="83" w:name="_Toc30935"/>
      <w:r>
        <w:rPr>
          <w:rFonts w:hint="eastAsia"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文件的密封和标记</w:t>
      </w:r>
      <w:bookmarkEnd w:id="80"/>
      <w:bookmarkEnd w:id="81"/>
      <w:bookmarkEnd w:id="82"/>
      <w:bookmarkEnd w:id="83"/>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4.1.1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文件应进行包装、加贴封条，并在封套的封口处加盖</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人单位章。</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4.1.2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文件的封套上应清楚地标记“正本”或“副本”字样，封套上应写明的其他内容见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 未按本章第4.1.1项或第4.1.2项要求密封和加写标记的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人不予受理。</w:t>
      </w:r>
    </w:p>
    <w:p>
      <w:pPr>
        <w:pStyle w:val="4"/>
        <w:spacing w:before="0" w:after="0" w:line="400" w:lineRule="exact"/>
        <w:rPr>
          <w:rFonts w:hint="eastAsia" w:ascii="仿宋" w:hAnsi="仿宋" w:eastAsia="仿宋" w:cs="仿宋"/>
          <w:color w:val="auto"/>
          <w:sz w:val="24"/>
          <w:szCs w:val="24"/>
          <w:highlight w:val="none"/>
        </w:rPr>
      </w:pPr>
      <w:bookmarkStart w:id="84" w:name="_Toc285"/>
      <w:bookmarkStart w:id="85" w:name="_Toc246"/>
      <w:bookmarkStart w:id="86" w:name="_Toc4421"/>
      <w:bookmarkStart w:id="87" w:name="_Toc24089"/>
      <w:r>
        <w:rPr>
          <w:rFonts w:hint="eastAsia" w:ascii="仿宋" w:hAnsi="仿宋" w:eastAsia="仿宋" w:cs="仿宋"/>
          <w:color w:val="auto"/>
          <w:sz w:val="24"/>
          <w:szCs w:val="24"/>
          <w:highlight w:val="none"/>
        </w:rPr>
        <w:t xml:space="preserve">4.2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文件的递交</w:t>
      </w:r>
      <w:bookmarkEnd w:id="84"/>
      <w:bookmarkEnd w:id="85"/>
      <w:bookmarkEnd w:id="86"/>
      <w:bookmarkEnd w:id="87"/>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4.2.1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人应在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规定的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截止时间前递交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4.2.2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人递交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文件的地点：见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 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人须知前附表另有规定外，</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人所递交的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文件不予退还。</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4.2.4 </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人收到</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文件后，向</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人出具签收凭证。</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▲4.2.5 逾期送达的或者未送达指定地点的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人不予受理。</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人有以下情形之一的，其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也将被拒绝：</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文件未按照本章规定每册单独封装及密封的；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（2）电报、传真、复印件等方式</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p>
    <w:p>
      <w:pPr>
        <w:pStyle w:val="4"/>
        <w:spacing w:before="0" w:after="0" w:line="400" w:lineRule="exact"/>
        <w:rPr>
          <w:rFonts w:hint="eastAsia" w:ascii="仿宋" w:hAnsi="仿宋" w:eastAsia="仿宋" w:cs="仿宋"/>
          <w:color w:val="auto"/>
          <w:sz w:val="24"/>
          <w:szCs w:val="24"/>
          <w:highlight w:val="none"/>
        </w:rPr>
      </w:pPr>
      <w:bookmarkStart w:id="88" w:name="_Toc8219"/>
      <w:bookmarkStart w:id="89" w:name="_Toc16141"/>
      <w:bookmarkStart w:id="90" w:name="_Toc18248"/>
      <w:bookmarkStart w:id="91" w:name="_Toc9278"/>
      <w:r>
        <w:rPr>
          <w:rFonts w:hint="eastAsia" w:ascii="仿宋" w:hAnsi="仿宋" w:eastAsia="仿宋" w:cs="仿宋"/>
          <w:color w:val="auto"/>
          <w:sz w:val="24"/>
          <w:szCs w:val="24"/>
          <w:highlight w:val="none"/>
        </w:rPr>
        <w:t xml:space="preserve">4.3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文件的修改与撤回</w:t>
      </w:r>
      <w:bookmarkEnd w:id="88"/>
      <w:bookmarkEnd w:id="89"/>
      <w:bookmarkEnd w:id="90"/>
      <w:bookmarkEnd w:id="91"/>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 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规定的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截止时间前，</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人可以修改或撤回已递交的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文件，但应以书面形式通知</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4.3.2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人修改或撤回已递交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文件的书面通知应按照本章第3.6.3项的要求签字或盖章。</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人收到书面通知后，向</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人出具签收凭证。</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 修改的内容为</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文件的组成部分。修改的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文件应按照</w:t>
      </w:r>
      <w:r>
        <w:rPr>
          <w:rFonts w:hint="eastAsia" w:ascii="仿宋" w:hAnsi="仿宋" w:eastAsia="仿宋" w:cs="仿宋"/>
          <w:color w:val="auto"/>
          <w:sz w:val="24"/>
          <w:szCs w:val="24"/>
          <w:highlight w:val="none"/>
          <w:lang w:val="en-US" w:eastAsia="zh-CN"/>
        </w:rPr>
        <w:t>投标文件的</w:t>
      </w:r>
      <w:r>
        <w:rPr>
          <w:rFonts w:hint="eastAsia" w:ascii="仿宋" w:hAnsi="仿宋" w:eastAsia="仿宋" w:cs="仿宋"/>
          <w:color w:val="auto"/>
          <w:sz w:val="24"/>
          <w:szCs w:val="24"/>
          <w:highlight w:val="none"/>
        </w:rPr>
        <w:t>规定进行编制、密封、标记和递交，并标明“修改”字样。</w:t>
      </w:r>
    </w:p>
    <w:p>
      <w:pPr>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 启封与谈判</w:t>
      </w:r>
    </w:p>
    <w:p>
      <w:pPr>
        <w:pStyle w:val="4"/>
        <w:spacing w:before="0" w:after="0" w:line="400" w:lineRule="exact"/>
        <w:rPr>
          <w:rFonts w:hint="eastAsia" w:ascii="仿宋" w:hAnsi="仿宋" w:eastAsia="仿宋" w:cs="仿宋"/>
          <w:color w:val="auto"/>
          <w:sz w:val="24"/>
          <w:szCs w:val="24"/>
          <w:highlight w:val="none"/>
        </w:rPr>
      </w:pPr>
      <w:bookmarkStart w:id="92" w:name="_Toc8158"/>
      <w:bookmarkStart w:id="93" w:name="_Toc21457"/>
      <w:bookmarkStart w:id="94" w:name="_Toc877"/>
      <w:bookmarkStart w:id="95" w:name="_Toc5333"/>
      <w:r>
        <w:rPr>
          <w:rFonts w:hint="eastAsia" w:ascii="仿宋" w:hAnsi="仿宋" w:eastAsia="仿宋" w:cs="仿宋"/>
          <w:color w:val="auto"/>
          <w:sz w:val="24"/>
          <w:szCs w:val="24"/>
          <w:highlight w:val="none"/>
        </w:rPr>
        <w:t>5.1启封时间、地点和方式</w:t>
      </w:r>
      <w:bookmarkEnd w:id="92"/>
      <w:bookmarkEnd w:id="93"/>
      <w:bookmarkEnd w:id="94"/>
      <w:bookmarkEnd w:id="95"/>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代理机构负责接收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文件接收截止后，</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规定的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截止时间（启封时间）和</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人须知前附表规定的地点启封。监督组在接收现场检查</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文件的密封情况，</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代理机构在监督人员的监督下启封。</w:t>
      </w:r>
    </w:p>
    <w:p>
      <w:pPr>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 xml:space="preserve">6. </w:t>
      </w:r>
      <w:r>
        <w:rPr>
          <w:rFonts w:hint="eastAsia" w:ascii="仿宋" w:hAnsi="仿宋" w:eastAsia="仿宋" w:cs="仿宋"/>
          <w:b/>
          <w:color w:val="auto"/>
          <w:sz w:val="24"/>
          <w:szCs w:val="24"/>
          <w:highlight w:val="none"/>
          <w:lang w:eastAsia="zh-CN"/>
        </w:rPr>
        <w:t>评标</w:t>
      </w:r>
    </w:p>
    <w:p>
      <w:pPr>
        <w:pStyle w:val="4"/>
        <w:spacing w:before="0" w:after="0" w:line="400" w:lineRule="exact"/>
        <w:rPr>
          <w:rFonts w:hint="eastAsia" w:ascii="仿宋" w:hAnsi="仿宋" w:eastAsia="仿宋" w:cs="仿宋"/>
          <w:color w:val="auto"/>
          <w:sz w:val="24"/>
          <w:szCs w:val="24"/>
          <w:highlight w:val="none"/>
        </w:rPr>
      </w:pPr>
      <w:bookmarkStart w:id="96" w:name="_Toc12459"/>
      <w:bookmarkStart w:id="97" w:name="_Toc22232"/>
      <w:bookmarkStart w:id="98" w:name="_Toc13211"/>
      <w:bookmarkStart w:id="99" w:name="_Toc6999"/>
      <w:r>
        <w:rPr>
          <w:rFonts w:hint="eastAsia" w:ascii="仿宋" w:hAnsi="仿宋" w:eastAsia="仿宋" w:cs="仿宋"/>
          <w:color w:val="auto"/>
          <w:sz w:val="24"/>
          <w:szCs w:val="24"/>
          <w:highlight w:val="none"/>
        </w:rPr>
        <w:t xml:space="preserve">6.1 </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w:t>
      </w:r>
      <w:bookmarkEnd w:id="96"/>
      <w:bookmarkEnd w:id="97"/>
      <w:bookmarkEnd w:id="98"/>
      <w:bookmarkEnd w:id="99"/>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6.1.1 </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人依法组建的</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委员会负责。</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委员会由</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人或其委托的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代理机构熟悉相关业务的代表，以及有关技术、经济等方面的专家组成。</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委员会总人数应为3人及以上单数，</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人指定1/3以内</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委员会成员，专家成员从专家库内相关专业的专家名单中选取确定，专家成员占</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委员会成员2/3及以上。</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6.1.2 </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委员会成员有下列情形之一的，应当回避：</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人或</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人主要负责人的近亲属；</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（2）项目主管部门或者行政监督部门的人员；</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人有经济利益关系，可能影响对</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公正</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的；</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（4）曾因在招标、评标以及其他与招标投标有关活动中从事违法行为而受过行政处罚或刑事处罚的；</w:t>
      </w:r>
    </w:p>
    <w:p>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（5）与</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人有其他利害关系。</w:t>
      </w:r>
    </w:p>
    <w:p>
      <w:pPr>
        <w:pStyle w:val="4"/>
        <w:spacing w:before="0" w:after="0" w:line="400" w:lineRule="exact"/>
        <w:rPr>
          <w:rFonts w:hint="eastAsia" w:ascii="仿宋" w:hAnsi="仿宋" w:eastAsia="仿宋" w:cs="仿宋"/>
          <w:color w:val="auto"/>
          <w:sz w:val="24"/>
          <w:szCs w:val="24"/>
          <w:highlight w:val="none"/>
        </w:rPr>
      </w:pPr>
      <w:bookmarkStart w:id="100" w:name="_Toc22637"/>
      <w:bookmarkStart w:id="101" w:name="_Toc20292"/>
      <w:bookmarkStart w:id="102" w:name="_Toc23284"/>
      <w:bookmarkStart w:id="103" w:name="_Toc27043"/>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原则</w:t>
      </w:r>
      <w:bookmarkEnd w:id="100"/>
      <w:bookmarkEnd w:id="101"/>
      <w:bookmarkEnd w:id="102"/>
      <w:bookmarkEnd w:id="103"/>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活动遵循公平、公正、科学和择优的原则。</w:t>
      </w:r>
    </w:p>
    <w:p>
      <w:pPr>
        <w:pStyle w:val="4"/>
        <w:spacing w:before="0" w:after="0" w:line="400" w:lineRule="exact"/>
        <w:rPr>
          <w:rFonts w:hint="eastAsia" w:ascii="仿宋" w:hAnsi="仿宋" w:eastAsia="仿宋" w:cs="仿宋"/>
          <w:color w:val="auto"/>
          <w:sz w:val="24"/>
          <w:szCs w:val="24"/>
          <w:highlight w:val="none"/>
          <w:lang w:eastAsia="zh-CN"/>
        </w:rPr>
      </w:pPr>
      <w:bookmarkStart w:id="104" w:name="_Toc24171"/>
      <w:bookmarkStart w:id="105" w:name="_Toc24352"/>
      <w:bookmarkStart w:id="106" w:name="_Toc10834"/>
      <w:bookmarkStart w:id="107" w:name="_Toc532"/>
      <w:r>
        <w:rPr>
          <w:rFonts w:hint="eastAsia" w:ascii="仿宋" w:hAnsi="仿宋" w:eastAsia="仿宋" w:cs="仿宋"/>
          <w:color w:val="auto"/>
          <w:sz w:val="24"/>
          <w:szCs w:val="24"/>
          <w:highlight w:val="none"/>
        </w:rPr>
        <w:t xml:space="preserve">6.3 </w:t>
      </w:r>
      <w:bookmarkEnd w:id="104"/>
      <w:r>
        <w:rPr>
          <w:rFonts w:hint="eastAsia" w:ascii="仿宋" w:hAnsi="仿宋" w:eastAsia="仿宋" w:cs="仿宋"/>
          <w:color w:val="auto"/>
          <w:sz w:val="24"/>
          <w:szCs w:val="24"/>
          <w:highlight w:val="none"/>
          <w:lang w:eastAsia="zh-CN"/>
        </w:rPr>
        <w:t>评标</w:t>
      </w:r>
      <w:bookmarkEnd w:id="105"/>
      <w:bookmarkEnd w:id="106"/>
      <w:bookmarkEnd w:id="107"/>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委员会按照第三章“</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办法”规定的方法、</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因素、标准和程序对</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文件进行</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。第三章“</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办法”没有规定的方法、</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因素和标准，不作为</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依据。</w:t>
      </w:r>
    </w:p>
    <w:p>
      <w:pPr>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合同授予</w:t>
      </w:r>
    </w:p>
    <w:p>
      <w:pPr>
        <w:pStyle w:val="4"/>
        <w:spacing w:before="0" w:after="0" w:line="400" w:lineRule="exact"/>
        <w:rPr>
          <w:rFonts w:hint="eastAsia" w:ascii="仿宋" w:hAnsi="仿宋" w:eastAsia="仿宋" w:cs="仿宋"/>
          <w:color w:val="auto"/>
          <w:sz w:val="24"/>
          <w:szCs w:val="24"/>
          <w:highlight w:val="none"/>
        </w:rPr>
      </w:pPr>
      <w:bookmarkStart w:id="108" w:name="_Toc20155"/>
      <w:bookmarkStart w:id="109" w:name="_Toc23682"/>
      <w:bookmarkStart w:id="110" w:name="_Toc5708"/>
      <w:bookmarkStart w:id="111" w:name="_Toc5189"/>
      <w:r>
        <w:rPr>
          <w:rFonts w:hint="eastAsia" w:ascii="仿宋" w:hAnsi="仿宋" w:eastAsia="仿宋" w:cs="仿宋"/>
          <w:color w:val="auto"/>
          <w:sz w:val="24"/>
          <w:szCs w:val="24"/>
          <w:highlight w:val="none"/>
        </w:rPr>
        <w:t>7.1 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方式</w:t>
      </w:r>
      <w:bookmarkEnd w:id="108"/>
      <w:bookmarkEnd w:id="109"/>
      <w:bookmarkEnd w:id="110"/>
      <w:bookmarkEnd w:id="111"/>
    </w:p>
    <w:p>
      <w:pPr>
        <w:spacing w:line="400" w:lineRule="exact"/>
        <w:ind w:firstLine="480" w:firstLineChars="200"/>
        <w:rPr>
          <w:rFonts w:hint="eastAsia" w:ascii="仿宋" w:hAnsi="仿宋" w:eastAsia="仿宋" w:cs="仿宋"/>
          <w:color w:val="auto"/>
          <w:sz w:val="24"/>
          <w:szCs w:val="24"/>
          <w:highlight w:val="none"/>
        </w:rPr>
      </w:pPr>
      <w:bookmarkStart w:id="112" w:name="_Toc3100"/>
      <w:r>
        <w:rPr>
          <w:rFonts w:hint="eastAsia" w:ascii="仿宋" w:hAnsi="仿宋" w:eastAsia="仿宋" w:cs="仿宋"/>
          <w:color w:val="auto"/>
          <w:sz w:val="24"/>
          <w:szCs w:val="24"/>
          <w:highlight w:val="none"/>
        </w:rPr>
        <w:t>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人须知前附表规定</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委员会直接确定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外，</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人依据</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委员会推荐的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候选人确定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委员会推荐成</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候选人的人数见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w:t>
      </w:r>
    </w:p>
    <w:p>
      <w:pPr>
        <w:pStyle w:val="4"/>
        <w:spacing w:before="0" w:after="0" w:line="400" w:lineRule="exact"/>
        <w:rPr>
          <w:rFonts w:hint="eastAsia" w:ascii="仿宋" w:hAnsi="仿宋" w:eastAsia="仿宋" w:cs="仿宋"/>
          <w:color w:val="auto"/>
          <w:sz w:val="24"/>
          <w:szCs w:val="24"/>
          <w:highlight w:val="none"/>
        </w:rPr>
      </w:pPr>
      <w:bookmarkStart w:id="113" w:name="_Toc20432"/>
      <w:bookmarkStart w:id="114" w:name="_Toc2794"/>
      <w:bookmarkStart w:id="115" w:name="_Toc5664"/>
      <w:r>
        <w:rPr>
          <w:rFonts w:hint="eastAsia" w:ascii="仿宋" w:hAnsi="仿宋" w:eastAsia="仿宋" w:cs="仿宋"/>
          <w:color w:val="auto"/>
          <w:sz w:val="24"/>
          <w:szCs w:val="24"/>
          <w:highlight w:val="none"/>
        </w:rPr>
        <w:t xml:space="preserve">7.2 </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w:t>
      </w:r>
      <w:bookmarkEnd w:id="112"/>
      <w:bookmarkEnd w:id="113"/>
      <w:bookmarkEnd w:id="114"/>
      <w:bookmarkEnd w:id="115"/>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规定的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有效期内，</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人以书面形式向</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发出</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p>
    <w:p>
      <w:pPr>
        <w:pStyle w:val="4"/>
        <w:spacing w:before="0" w:after="0" w:line="400" w:lineRule="exact"/>
        <w:rPr>
          <w:rFonts w:hint="eastAsia" w:ascii="仿宋" w:hAnsi="仿宋" w:eastAsia="仿宋" w:cs="仿宋"/>
          <w:color w:val="auto"/>
          <w:sz w:val="24"/>
          <w:szCs w:val="24"/>
          <w:highlight w:val="none"/>
        </w:rPr>
      </w:pPr>
      <w:bookmarkStart w:id="116" w:name="_Toc10756"/>
      <w:bookmarkStart w:id="117" w:name="_Toc22869"/>
      <w:bookmarkStart w:id="118" w:name="_Toc2996"/>
      <w:bookmarkStart w:id="119" w:name="_Toc27759"/>
      <w:r>
        <w:rPr>
          <w:rFonts w:hint="eastAsia" w:ascii="仿宋" w:hAnsi="仿宋" w:eastAsia="仿宋" w:cs="仿宋"/>
          <w:color w:val="auto"/>
          <w:sz w:val="24"/>
          <w:szCs w:val="24"/>
          <w:highlight w:val="none"/>
        </w:rPr>
        <w:t>7.3 履约担保</w:t>
      </w:r>
      <w:bookmarkEnd w:id="116"/>
      <w:bookmarkEnd w:id="117"/>
      <w:bookmarkEnd w:id="118"/>
      <w:bookmarkEnd w:id="119"/>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7.3.1在签订合同前，</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人须知前附表规定的担保形式和</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第四章“合同条款及格式”规定的或者事先经过</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人书面认可的履约担保格式向</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人提交履约担保。除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人须知前附表另有规定外，履约担保金额为中标合同金额的</w:t>
      </w:r>
      <w:r>
        <w:rPr>
          <w:rFonts w:hint="eastAsia" w:ascii="仿宋" w:hAnsi="仿宋" w:eastAsia="仿宋" w:cs="仿宋"/>
          <w:color w:val="auto"/>
          <w:sz w:val="24"/>
          <w:szCs w:val="24"/>
          <w:highlight w:val="none"/>
          <w:u w:val="single"/>
        </w:rPr>
        <w:t>5</w:t>
      </w:r>
      <w:r>
        <w:rPr>
          <w:rFonts w:hint="eastAsia" w:ascii="仿宋" w:hAnsi="仿宋" w:eastAsia="仿宋" w:cs="仿宋"/>
          <w:color w:val="auto"/>
          <w:sz w:val="24"/>
          <w:szCs w:val="24"/>
          <w:highlight w:val="none"/>
        </w:rPr>
        <w:t>%。</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不能按本章第7.3.1项要求提交履约担保的，视为放弃</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保证金将扣留，给</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人造成的损失超过</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保证金数额的，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还应当对超过部分予以赔偿。</w:t>
      </w:r>
    </w:p>
    <w:p>
      <w:pPr>
        <w:pStyle w:val="4"/>
        <w:spacing w:before="0" w:after="0" w:line="400" w:lineRule="exact"/>
        <w:rPr>
          <w:rFonts w:hint="eastAsia" w:ascii="仿宋" w:hAnsi="仿宋" w:eastAsia="仿宋" w:cs="仿宋"/>
          <w:color w:val="auto"/>
          <w:sz w:val="24"/>
          <w:szCs w:val="24"/>
          <w:highlight w:val="none"/>
        </w:rPr>
      </w:pPr>
      <w:bookmarkStart w:id="120" w:name="_Toc2865"/>
      <w:bookmarkStart w:id="121" w:name="_Toc7997"/>
      <w:bookmarkStart w:id="122" w:name="_Toc18494"/>
      <w:bookmarkStart w:id="123" w:name="_Toc5249"/>
      <w:r>
        <w:rPr>
          <w:rFonts w:hint="eastAsia" w:ascii="仿宋" w:hAnsi="仿宋" w:eastAsia="仿宋" w:cs="仿宋"/>
          <w:color w:val="auto"/>
          <w:sz w:val="24"/>
          <w:szCs w:val="24"/>
          <w:highlight w:val="none"/>
        </w:rPr>
        <w:t>7.4 签订合同</w:t>
      </w:r>
      <w:bookmarkEnd w:id="120"/>
      <w:bookmarkEnd w:id="121"/>
      <w:bookmarkEnd w:id="122"/>
      <w:bookmarkEnd w:id="123"/>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7.4.1</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应当自</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通知书发出之日起30天内，根据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的最后</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文件订立书面合同。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无正当理由拒签合同的，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人取消其成交资格，其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保证金将扣留；给</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人造成的损失超过</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保证金数额的，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还应当对超过部分予以赔偿。</w:t>
      </w:r>
    </w:p>
    <w:p>
      <w:pPr>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纪律和监督</w:t>
      </w:r>
    </w:p>
    <w:p>
      <w:pPr>
        <w:pStyle w:val="4"/>
        <w:spacing w:before="0" w:after="0" w:line="400" w:lineRule="exact"/>
        <w:rPr>
          <w:rFonts w:hint="eastAsia" w:ascii="仿宋" w:hAnsi="仿宋" w:eastAsia="仿宋" w:cs="仿宋"/>
          <w:color w:val="auto"/>
          <w:sz w:val="24"/>
          <w:szCs w:val="24"/>
          <w:highlight w:val="none"/>
        </w:rPr>
      </w:pPr>
      <w:bookmarkStart w:id="124" w:name="_Toc19425"/>
      <w:bookmarkStart w:id="125" w:name="_Toc2829"/>
      <w:bookmarkStart w:id="126" w:name="_Toc19503"/>
      <w:bookmarkStart w:id="127" w:name="_Toc380"/>
      <w:r>
        <w:rPr>
          <w:rFonts w:hint="eastAsia" w:ascii="仿宋" w:hAnsi="仿宋" w:eastAsia="仿宋" w:cs="仿宋"/>
          <w:color w:val="auto"/>
          <w:sz w:val="24"/>
          <w:szCs w:val="24"/>
          <w:highlight w:val="none"/>
        </w:rPr>
        <w:t>8.1 对</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人的纪律要求</w:t>
      </w:r>
      <w:bookmarkEnd w:id="124"/>
      <w:bookmarkEnd w:id="125"/>
      <w:bookmarkEnd w:id="126"/>
      <w:bookmarkEnd w:id="127"/>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人不得泄漏</w:t>
      </w:r>
      <w:r>
        <w:rPr>
          <w:rFonts w:hint="eastAsia" w:ascii="仿宋" w:hAnsi="仿宋" w:eastAsia="仿宋" w:cs="仿宋"/>
          <w:color w:val="auto"/>
          <w:sz w:val="24"/>
          <w:szCs w:val="24"/>
          <w:highlight w:val="none"/>
          <w:lang w:eastAsia="zh-CN"/>
        </w:rPr>
        <w:t>招标投标</w:t>
      </w:r>
      <w:r>
        <w:rPr>
          <w:rFonts w:hint="eastAsia" w:ascii="仿宋" w:hAnsi="仿宋" w:eastAsia="仿宋" w:cs="仿宋"/>
          <w:color w:val="auto"/>
          <w:sz w:val="24"/>
          <w:szCs w:val="24"/>
          <w:highlight w:val="none"/>
        </w:rPr>
        <w:t>活动中应当保密的情况和资料，不得与</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人串通损害国家利益、社会公共利益或者他人合法权益。</w:t>
      </w:r>
    </w:p>
    <w:p>
      <w:pPr>
        <w:pStyle w:val="4"/>
        <w:spacing w:before="0" w:after="0" w:line="400" w:lineRule="exact"/>
        <w:rPr>
          <w:rFonts w:hint="eastAsia" w:ascii="仿宋" w:hAnsi="仿宋" w:eastAsia="仿宋" w:cs="仿宋"/>
          <w:color w:val="auto"/>
          <w:sz w:val="24"/>
          <w:szCs w:val="24"/>
          <w:highlight w:val="none"/>
        </w:rPr>
      </w:pPr>
      <w:bookmarkStart w:id="128" w:name="_Toc1038"/>
      <w:bookmarkStart w:id="129" w:name="_Toc23574"/>
      <w:bookmarkStart w:id="130" w:name="_Toc2741"/>
      <w:bookmarkStart w:id="131" w:name="_Toc7490"/>
      <w:r>
        <w:rPr>
          <w:rFonts w:hint="eastAsia" w:ascii="仿宋" w:hAnsi="仿宋" w:eastAsia="仿宋" w:cs="仿宋"/>
          <w:color w:val="auto"/>
          <w:sz w:val="24"/>
          <w:szCs w:val="24"/>
          <w:highlight w:val="none"/>
        </w:rPr>
        <w:t>8.2 对</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人的纪律要求</w:t>
      </w:r>
      <w:bookmarkEnd w:id="128"/>
      <w:bookmarkEnd w:id="129"/>
      <w:bookmarkEnd w:id="130"/>
      <w:bookmarkEnd w:id="131"/>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人不得相互串通</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或者与</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人串通</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，不得向</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人或者</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委员会成员行贿谋取成交，不得以他人名义</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或者以其他方式弄虚作假骗取成交；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人不得以任何方式干扰、影响</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工作。</w:t>
      </w:r>
    </w:p>
    <w:p>
      <w:pPr>
        <w:pStyle w:val="4"/>
        <w:spacing w:before="0" w:after="0" w:line="400" w:lineRule="exact"/>
        <w:rPr>
          <w:rFonts w:hint="eastAsia" w:ascii="仿宋" w:hAnsi="仿宋" w:eastAsia="仿宋" w:cs="仿宋"/>
          <w:color w:val="auto"/>
          <w:sz w:val="24"/>
          <w:szCs w:val="24"/>
          <w:highlight w:val="none"/>
        </w:rPr>
      </w:pPr>
      <w:bookmarkStart w:id="132" w:name="_Toc29296"/>
      <w:bookmarkStart w:id="133" w:name="_Toc13738"/>
      <w:bookmarkStart w:id="134" w:name="_Toc16227"/>
      <w:bookmarkStart w:id="135" w:name="_Toc19208"/>
      <w:r>
        <w:rPr>
          <w:rFonts w:hint="eastAsia" w:ascii="仿宋" w:hAnsi="仿宋" w:eastAsia="仿宋" w:cs="仿宋"/>
          <w:color w:val="auto"/>
          <w:sz w:val="24"/>
          <w:szCs w:val="24"/>
          <w:highlight w:val="none"/>
        </w:rPr>
        <w:t>8.3 对</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委员会成员的纪律要求</w:t>
      </w:r>
      <w:bookmarkEnd w:id="132"/>
      <w:bookmarkEnd w:id="133"/>
      <w:bookmarkEnd w:id="134"/>
      <w:bookmarkEnd w:id="135"/>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委员会成员不得收受他人的财物或者其他好处，不得向他人透漏对</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和比较、</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候选人的推荐情况以及</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有关的其他情况。在</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活动中，</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委员会成员应当客观、公正地履行职责，遵守职业道德，不得擅离职守，影响</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程序正常进行，不得使用第三章“</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办法”没有规定的</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因素和标准进行</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w:t>
      </w:r>
    </w:p>
    <w:p>
      <w:pPr>
        <w:pStyle w:val="4"/>
        <w:spacing w:before="0" w:after="0" w:line="400" w:lineRule="exact"/>
        <w:rPr>
          <w:rFonts w:hint="eastAsia" w:ascii="仿宋" w:hAnsi="仿宋" w:eastAsia="仿宋" w:cs="仿宋"/>
          <w:color w:val="auto"/>
          <w:sz w:val="24"/>
          <w:szCs w:val="24"/>
          <w:highlight w:val="none"/>
        </w:rPr>
      </w:pPr>
      <w:bookmarkStart w:id="136" w:name="_Toc24865"/>
      <w:bookmarkStart w:id="137" w:name="_Toc8891"/>
      <w:bookmarkStart w:id="138" w:name="_Toc694"/>
      <w:bookmarkStart w:id="139" w:name="_Toc5411"/>
      <w:r>
        <w:rPr>
          <w:rFonts w:hint="eastAsia" w:ascii="仿宋" w:hAnsi="仿宋" w:eastAsia="仿宋" w:cs="仿宋"/>
          <w:color w:val="auto"/>
          <w:sz w:val="24"/>
          <w:szCs w:val="24"/>
          <w:highlight w:val="none"/>
        </w:rPr>
        <w:t>8.4 对与</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活动有关的工作人员的纪律要求</w:t>
      </w:r>
      <w:bookmarkEnd w:id="136"/>
      <w:bookmarkEnd w:id="137"/>
      <w:bookmarkEnd w:id="138"/>
      <w:bookmarkEnd w:id="139"/>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活动有关的工作人员不得收受他人的财物或者其他好处，不得向他人透漏对</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和比较、</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候选人的推荐情况以及</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有关的其他情况。在</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活动中，与</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活动有关的工作人员不得擅离职守，影响</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程序正常进行。</w:t>
      </w:r>
    </w:p>
    <w:p>
      <w:pPr>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w:t>
      </w:r>
      <w:r>
        <w:rPr>
          <w:rFonts w:hint="eastAsia" w:ascii="仿宋" w:hAnsi="仿宋" w:eastAsia="仿宋" w:cs="仿宋"/>
          <w:b/>
          <w:color w:val="auto"/>
          <w:sz w:val="24"/>
          <w:szCs w:val="24"/>
          <w:highlight w:val="none"/>
          <w:lang w:eastAsia="zh-CN"/>
        </w:rPr>
        <w:t>招标</w:t>
      </w:r>
      <w:r>
        <w:rPr>
          <w:rFonts w:hint="eastAsia" w:ascii="仿宋" w:hAnsi="仿宋" w:eastAsia="仿宋" w:cs="仿宋"/>
          <w:b/>
          <w:color w:val="auto"/>
          <w:sz w:val="24"/>
          <w:szCs w:val="24"/>
          <w:highlight w:val="none"/>
        </w:rPr>
        <w:t>代理服务费</w:t>
      </w:r>
    </w:p>
    <w:p>
      <w:pPr>
        <w:pStyle w:val="4"/>
        <w:spacing w:before="0" w:after="0" w:line="400" w:lineRule="exact"/>
        <w:rPr>
          <w:rFonts w:hint="eastAsia" w:ascii="仿宋" w:hAnsi="仿宋" w:eastAsia="仿宋" w:cs="仿宋"/>
          <w:color w:val="auto"/>
          <w:sz w:val="24"/>
          <w:szCs w:val="24"/>
          <w:highlight w:val="none"/>
        </w:rPr>
      </w:pPr>
      <w:bookmarkStart w:id="140" w:name="_Toc3616"/>
      <w:bookmarkStart w:id="141" w:name="_Toc13311"/>
      <w:bookmarkStart w:id="142" w:name="_Toc20926"/>
      <w:bookmarkStart w:id="143" w:name="_Toc23868"/>
      <w:r>
        <w:rPr>
          <w:rFonts w:hint="eastAsia" w:ascii="仿宋" w:hAnsi="仿宋" w:eastAsia="仿宋" w:cs="仿宋"/>
          <w:color w:val="auto"/>
          <w:sz w:val="24"/>
          <w:szCs w:val="24"/>
          <w:highlight w:val="none"/>
        </w:rPr>
        <w:t>9.1 收费依据</w:t>
      </w:r>
      <w:bookmarkEnd w:id="140"/>
      <w:bookmarkEnd w:id="141"/>
      <w:bookmarkEnd w:id="142"/>
      <w:bookmarkEnd w:id="143"/>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9.1.1无论</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结果如何，</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人应自己承担其编制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文件与递交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文件所涉及的一切费用。</w:t>
      </w:r>
    </w:p>
    <w:p>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9.1.1.1投标保证金采用银行电汇、银行保函形式的</w:t>
      </w:r>
      <w:r>
        <w:rPr>
          <w:rFonts w:hint="eastAsia" w:ascii="仿宋" w:hAnsi="仿宋" w:eastAsia="仿宋" w:cs="仿宋"/>
          <w:b/>
          <w:bCs/>
          <w:color w:val="auto"/>
          <w:sz w:val="24"/>
          <w:szCs w:val="24"/>
          <w:highlight w:val="none"/>
          <w:lang w:eastAsia="zh-CN"/>
        </w:rPr>
        <w:t>中标</w:t>
      </w:r>
      <w:r>
        <w:rPr>
          <w:rFonts w:hint="eastAsia" w:ascii="仿宋" w:hAnsi="仿宋" w:eastAsia="仿宋" w:cs="仿宋"/>
          <w:b/>
          <w:bCs/>
          <w:color w:val="auto"/>
          <w:sz w:val="24"/>
          <w:szCs w:val="24"/>
          <w:highlight w:val="none"/>
        </w:rPr>
        <w:t>人应在</w:t>
      </w:r>
      <w:r>
        <w:rPr>
          <w:rFonts w:hint="eastAsia" w:ascii="仿宋" w:hAnsi="仿宋" w:eastAsia="仿宋" w:cs="仿宋"/>
          <w:b/>
          <w:bCs/>
          <w:color w:val="auto"/>
          <w:sz w:val="24"/>
          <w:szCs w:val="24"/>
          <w:highlight w:val="none"/>
          <w:lang w:eastAsia="zh-CN"/>
        </w:rPr>
        <w:t>中标</w:t>
      </w:r>
      <w:r>
        <w:rPr>
          <w:rFonts w:hint="eastAsia" w:ascii="仿宋" w:hAnsi="仿宋" w:eastAsia="仿宋" w:cs="仿宋"/>
          <w:b/>
          <w:bCs/>
          <w:color w:val="auto"/>
          <w:sz w:val="24"/>
          <w:szCs w:val="24"/>
          <w:highlight w:val="none"/>
        </w:rPr>
        <w:t>结果公告发布后3日内，领取《</w:t>
      </w:r>
      <w:r>
        <w:rPr>
          <w:rFonts w:hint="eastAsia" w:ascii="仿宋" w:hAnsi="仿宋" w:eastAsia="仿宋" w:cs="仿宋"/>
          <w:b/>
          <w:bCs/>
          <w:color w:val="auto"/>
          <w:sz w:val="24"/>
          <w:szCs w:val="24"/>
          <w:highlight w:val="none"/>
          <w:lang w:eastAsia="zh-CN"/>
        </w:rPr>
        <w:t>中标</w:t>
      </w:r>
      <w:r>
        <w:rPr>
          <w:rFonts w:hint="eastAsia" w:ascii="仿宋" w:hAnsi="仿宋" w:eastAsia="仿宋" w:cs="仿宋"/>
          <w:b/>
          <w:bCs/>
          <w:color w:val="auto"/>
          <w:sz w:val="24"/>
          <w:szCs w:val="24"/>
          <w:highlight w:val="none"/>
          <w:lang w:val="en-US" w:eastAsia="zh-CN"/>
        </w:rPr>
        <w:t>通知书</w:t>
      </w:r>
      <w:r>
        <w:rPr>
          <w:rFonts w:hint="eastAsia" w:ascii="仿宋" w:hAnsi="仿宋" w:eastAsia="仿宋" w:cs="仿宋"/>
          <w:b/>
          <w:bCs/>
          <w:color w:val="auto"/>
          <w:sz w:val="24"/>
          <w:szCs w:val="24"/>
          <w:highlight w:val="none"/>
        </w:rPr>
        <w:t>》前，按照</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rPr>
        <w:t>规定一次性向代理机构交纳代理服务费。</w:t>
      </w:r>
    </w:p>
    <w:p>
      <w:pPr>
        <w:pStyle w:val="2"/>
        <w:spacing w:line="360" w:lineRule="auto"/>
        <w:ind w:firstLine="480" w:firstLineChars="200"/>
        <w:rPr>
          <w:rFonts w:hint="eastAsia" w:ascii="仿宋" w:hAnsi="仿宋" w:eastAsia="仿宋" w:cs="仿宋"/>
          <w:b w:val="0"/>
          <w:color w:val="auto"/>
          <w:sz w:val="24"/>
          <w:szCs w:val="24"/>
          <w:highlight w:val="none"/>
          <w:lang w:val="en-US" w:eastAsia="zh-CN"/>
        </w:rPr>
      </w:pPr>
      <w:bookmarkStart w:id="144" w:name="_Toc512"/>
      <w:bookmarkStart w:id="145" w:name="_Toc8964"/>
      <w:bookmarkStart w:id="146" w:name="_Toc1549"/>
      <w:bookmarkStart w:id="147" w:name="_Toc13364"/>
      <w:r>
        <w:rPr>
          <w:rFonts w:hint="eastAsia" w:ascii="仿宋" w:hAnsi="仿宋" w:eastAsia="仿宋" w:cs="仿宋"/>
          <w:b w:val="0"/>
          <w:bCs w:val="0"/>
          <w:color w:val="auto"/>
          <w:sz w:val="24"/>
          <w:szCs w:val="24"/>
          <w:highlight w:val="none"/>
          <w:lang w:val="en-US" w:eastAsia="zh-CN"/>
        </w:rPr>
        <w:t>9.1.1.2投标保证金采用投标保证保险形式的中标人应在中标结果公告发布后5日内，领取《中标通知书》前，按照投标文件规定一次性向招标代理机构交纳招标代理服务费。否则，招标代理机构可申请向该中标人办理投标保险的保险公司提出保险索赔。</w:t>
      </w:r>
      <w:bookmarkEnd w:id="144"/>
      <w:bookmarkEnd w:id="145"/>
      <w:bookmarkEnd w:id="146"/>
      <w:bookmarkEnd w:id="147"/>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9.1.2 </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代理服务收费标准参照执行国家计委计价格[2002]1980号、国家发改委[2011]534号两个文件规定费率标准，以包为单位收取（有子包的以子包为单位收取）。</w:t>
      </w:r>
    </w:p>
    <w:p>
      <w:pPr>
        <w:pStyle w:val="255"/>
        <w:spacing w:before="0" w:after="0" w:line="400" w:lineRule="exact"/>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服务招标代理服务收费标准（费率）</w:t>
      </w:r>
    </w:p>
    <w:p>
      <w:pPr>
        <w:pStyle w:val="181"/>
        <w:spacing w:before="0" w:after="0" w:line="400" w:lineRule="exact"/>
        <w:jc w:val="left"/>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（摘自国家计委计价格[2002]1980号、国家发改委发改价格[2011]534号）</w:t>
      </w:r>
    </w:p>
    <w:tbl>
      <w:tblPr>
        <w:tblStyle w:val="5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2"/>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2" w:type="dxa"/>
            <w:vAlign w:val="center"/>
          </w:tcPr>
          <w:p>
            <w:pPr>
              <w:pStyle w:val="277"/>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中标金额（万元）</w:t>
            </w:r>
          </w:p>
        </w:tc>
        <w:tc>
          <w:tcPr>
            <w:tcW w:w="4266" w:type="dxa"/>
            <w:vAlign w:val="center"/>
          </w:tcPr>
          <w:p>
            <w:pPr>
              <w:pStyle w:val="277"/>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2" w:type="dxa"/>
            <w:vAlign w:val="center"/>
          </w:tcPr>
          <w:p>
            <w:pPr>
              <w:pStyle w:val="277"/>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4266" w:type="dxa"/>
            <w:vAlign w:val="center"/>
          </w:tcPr>
          <w:p>
            <w:pPr>
              <w:pStyle w:val="277"/>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2" w:type="dxa"/>
            <w:vAlign w:val="center"/>
          </w:tcPr>
          <w:p>
            <w:pPr>
              <w:pStyle w:val="277"/>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w:t>
            </w:r>
          </w:p>
        </w:tc>
        <w:tc>
          <w:tcPr>
            <w:tcW w:w="4266" w:type="dxa"/>
            <w:vAlign w:val="center"/>
          </w:tcPr>
          <w:p>
            <w:pPr>
              <w:pStyle w:val="277"/>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2" w:type="dxa"/>
            <w:vAlign w:val="center"/>
          </w:tcPr>
          <w:p>
            <w:pPr>
              <w:pStyle w:val="277"/>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500～1000</w:t>
            </w:r>
          </w:p>
        </w:tc>
        <w:tc>
          <w:tcPr>
            <w:tcW w:w="4266" w:type="dxa"/>
            <w:vAlign w:val="center"/>
          </w:tcPr>
          <w:p>
            <w:pPr>
              <w:pStyle w:val="277"/>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2" w:type="dxa"/>
            <w:vAlign w:val="center"/>
          </w:tcPr>
          <w:p>
            <w:pPr>
              <w:pStyle w:val="277"/>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1000～5000</w:t>
            </w:r>
          </w:p>
        </w:tc>
        <w:tc>
          <w:tcPr>
            <w:tcW w:w="4266" w:type="dxa"/>
            <w:vAlign w:val="center"/>
          </w:tcPr>
          <w:p>
            <w:pPr>
              <w:pStyle w:val="277"/>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2" w:type="dxa"/>
            <w:vAlign w:val="center"/>
          </w:tcPr>
          <w:p>
            <w:pPr>
              <w:pStyle w:val="277"/>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5000～10000</w:t>
            </w:r>
          </w:p>
        </w:tc>
        <w:tc>
          <w:tcPr>
            <w:tcW w:w="4266" w:type="dxa"/>
            <w:vAlign w:val="center"/>
          </w:tcPr>
          <w:p>
            <w:pPr>
              <w:pStyle w:val="277"/>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0.10</w:t>
            </w:r>
          </w:p>
        </w:tc>
      </w:tr>
    </w:tbl>
    <w:p>
      <w:pPr>
        <w:pStyle w:val="4"/>
        <w:spacing w:before="0" w:after="0" w:line="400" w:lineRule="exact"/>
        <w:rPr>
          <w:rFonts w:hint="eastAsia" w:ascii="仿宋" w:hAnsi="仿宋" w:eastAsia="仿宋" w:cs="仿宋"/>
          <w:color w:val="auto"/>
          <w:sz w:val="24"/>
          <w:szCs w:val="24"/>
          <w:highlight w:val="none"/>
        </w:rPr>
      </w:pPr>
      <w:bookmarkStart w:id="148" w:name="_Toc12489"/>
      <w:bookmarkStart w:id="149" w:name="_Toc6625"/>
      <w:bookmarkStart w:id="150" w:name="_Toc2543"/>
      <w:bookmarkStart w:id="151" w:name="_Toc4446"/>
      <w:r>
        <w:rPr>
          <w:rFonts w:hint="eastAsia" w:ascii="仿宋" w:hAnsi="仿宋" w:eastAsia="仿宋" w:cs="仿宋"/>
          <w:color w:val="auto"/>
          <w:sz w:val="24"/>
          <w:szCs w:val="24"/>
          <w:highlight w:val="none"/>
        </w:rPr>
        <w:t xml:space="preserve">9.2 </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代理机构及</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人三方约定</w:t>
      </w:r>
      <w:bookmarkEnd w:id="148"/>
      <w:bookmarkEnd w:id="149"/>
      <w:bookmarkEnd w:id="150"/>
      <w:bookmarkEnd w:id="151"/>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根据《国家发展改革委办公厅关于招标代理服务收费有关问题的通知》（发改办价格[2003]857号）：“</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代理服务费用应由</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人支付，</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代理机构与</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人另有约定的，从其约定。”本次</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参照以上规定，</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代理机构与</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人约定如下：</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代理服务费用包含在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人的最终总报价中，由</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人随合同款支付给</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人被确定为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后向</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代理机构支付</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代理服务费用。</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人如果</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即视为同意此约定。</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人要严格按照第五章“</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文件格式”中提供的“三方约定”内容进行签订并提供在商务</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文件中。</w:t>
      </w:r>
    </w:p>
    <w:p>
      <w:pPr>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10．其它补充的内容  </w:t>
      </w:r>
    </w:p>
    <w:p>
      <w:pPr>
        <w:pStyle w:val="4"/>
        <w:spacing w:before="0" w:after="0" w:line="400" w:lineRule="exact"/>
        <w:rPr>
          <w:rFonts w:hint="eastAsia" w:ascii="仿宋" w:hAnsi="仿宋" w:eastAsia="仿宋" w:cs="仿宋"/>
          <w:color w:val="auto"/>
          <w:sz w:val="24"/>
          <w:szCs w:val="24"/>
          <w:highlight w:val="none"/>
        </w:rPr>
      </w:pPr>
      <w:bookmarkStart w:id="152" w:name="_Toc30329"/>
      <w:bookmarkStart w:id="153" w:name="_Toc2950"/>
      <w:bookmarkStart w:id="154" w:name="_Toc31102"/>
      <w:bookmarkStart w:id="155" w:name="_Toc3597"/>
      <w:r>
        <w:rPr>
          <w:rFonts w:hint="eastAsia" w:ascii="仿宋" w:hAnsi="仿宋" w:eastAsia="仿宋" w:cs="仿宋"/>
          <w:color w:val="auto"/>
          <w:sz w:val="24"/>
          <w:szCs w:val="24"/>
          <w:highlight w:val="none"/>
        </w:rPr>
        <w:t>10.1 重要提示</w:t>
      </w:r>
      <w:bookmarkEnd w:id="152"/>
      <w:bookmarkEnd w:id="153"/>
      <w:bookmarkEnd w:id="154"/>
      <w:bookmarkEnd w:id="155"/>
    </w:p>
    <w:p>
      <w:pPr>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提示</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人特别注意：</w:t>
      </w:r>
      <w:r>
        <w:rPr>
          <w:rFonts w:hint="eastAsia" w:ascii="仿宋" w:hAnsi="仿宋" w:eastAsia="仿宋" w:cs="仿宋"/>
          <w:b/>
          <w:color w:val="auto"/>
          <w:sz w:val="24"/>
          <w:szCs w:val="24"/>
          <w:highlight w:val="none"/>
          <w:lang w:eastAsia="zh-CN"/>
        </w:rPr>
        <w:t>投标文件</w:t>
      </w:r>
      <w:r>
        <w:rPr>
          <w:rFonts w:hint="eastAsia" w:ascii="仿宋" w:hAnsi="仿宋" w:eastAsia="仿宋" w:cs="仿宋"/>
          <w:b/>
          <w:color w:val="auto"/>
          <w:sz w:val="24"/>
          <w:szCs w:val="24"/>
          <w:highlight w:val="none"/>
        </w:rPr>
        <w:t>中标注“▲”符号的条款，如有偏差会导致</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被拒绝或否决，</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被拒绝或否决包括但不限于标注“▲”符号的条款。</w:t>
      </w:r>
    </w:p>
    <w:p>
      <w:pPr>
        <w:spacing w:line="400" w:lineRule="exact"/>
        <w:ind w:firstLine="480" w:firstLineChars="200"/>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56" w:name="_Toc360305632"/>
      <w:bookmarkStart w:id="157" w:name="_Toc6708"/>
      <w:bookmarkStart w:id="158" w:name="_Toc11320"/>
      <w:bookmarkStart w:id="330" w:name="_GoBack"/>
      <w:bookmarkEnd w:id="330"/>
      <w:r>
        <w:rPr>
          <w:rStyle w:val="72"/>
          <w:rFonts w:hint="eastAsia" w:ascii="仿宋" w:hAnsi="仿宋" w:eastAsia="仿宋" w:cs="仿宋"/>
          <w:sz w:val="24"/>
          <w:szCs w:val="24"/>
        </w:rPr>
        <w:t xml:space="preserve">第三章 </w:t>
      </w:r>
      <w:r>
        <w:rPr>
          <w:rStyle w:val="72"/>
          <w:rFonts w:hint="eastAsia" w:ascii="仿宋" w:hAnsi="仿宋" w:eastAsia="仿宋" w:cs="仿宋"/>
          <w:sz w:val="24"/>
          <w:szCs w:val="24"/>
          <w:lang w:eastAsia="zh-CN"/>
        </w:rPr>
        <w:t>评标</w:t>
      </w:r>
      <w:r>
        <w:rPr>
          <w:rStyle w:val="72"/>
          <w:rFonts w:hint="eastAsia" w:ascii="仿宋" w:hAnsi="仿宋" w:eastAsia="仿宋" w:cs="仿宋"/>
          <w:sz w:val="24"/>
          <w:szCs w:val="24"/>
        </w:rPr>
        <w:t>办法</w:t>
      </w:r>
      <w:bookmarkEnd w:id="156"/>
      <w:bookmarkEnd w:id="157"/>
      <w:bookmarkEnd w:id="158"/>
    </w:p>
    <w:p>
      <w:pPr>
        <w:pStyle w:val="2"/>
        <w:spacing w:line="400" w:lineRule="exact"/>
        <w:rPr>
          <w:rFonts w:hint="eastAsia" w:ascii="仿宋" w:hAnsi="仿宋" w:eastAsia="仿宋" w:cs="仿宋"/>
          <w:color w:val="auto"/>
          <w:sz w:val="24"/>
          <w:szCs w:val="24"/>
          <w:highlight w:val="none"/>
        </w:rPr>
      </w:pPr>
      <w:bookmarkStart w:id="159" w:name="_Toc6288"/>
      <w:bookmarkStart w:id="160" w:name="_Toc3569"/>
      <w:bookmarkStart w:id="161" w:name="_Toc390100689"/>
      <w:bookmarkStart w:id="162" w:name="_Toc4749"/>
      <w:bookmarkStart w:id="163" w:name="_Toc29419"/>
      <w:bookmarkStart w:id="164" w:name="_Toc29562"/>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方法</w:t>
      </w:r>
      <w:bookmarkEnd w:id="159"/>
      <w:bookmarkEnd w:id="160"/>
      <w:bookmarkEnd w:id="161"/>
      <w:bookmarkEnd w:id="162"/>
      <w:bookmarkEnd w:id="163"/>
      <w:bookmarkEnd w:id="164"/>
    </w:p>
    <w:p>
      <w:pPr>
        <w:spacing w:line="400" w:lineRule="exact"/>
        <w:ind w:firstLine="480" w:firstLineChars="200"/>
        <w:rPr>
          <w:rFonts w:hint="eastAsia" w:ascii="仿宋" w:hAnsi="仿宋" w:eastAsia="仿宋" w:cs="仿宋"/>
          <w:color w:val="auto"/>
          <w:sz w:val="24"/>
          <w:szCs w:val="24"/>
          <w:highlight w:val="none"/>
        </w:rPr>
      </w:pPr>
      <w:bookmarkStart w:id="165" w:name="_Toc30588"/>
      <w:bookmarkStart w:id="166" w:name="_Toc390100690"/>
      <w:bookmarkStart w:id="167" w:name="_Toc14093"/>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采用综合</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法。按照</w:t>
      </w:r>
      <w:r>
        <w:rPr>
          <w:rFonts w:hint="eastAsia" w:ascii="仿宋" w:hAnsi="仿宋" w:eastAsia="仿宋" w:cs="仿宋"/>
          <w:color w:val="auto"/>
          <w:sz w:val="24"/>
          <w:szCs w:val="24"/>
          <w:highlight w:val="none"/>
          <w:lang w:val="en-US" w:eastAsia="zh-CN"/>
        </w:rPr>
        <w:t>评标因素的量化指标</w:t>
      </w:r>
      <w:r>
        <w:rPr>
          <w:rFonts w:hint="eastAsia" w:ascii="仿宋" w:hAnsi="仿宋" w:eastAsia="仿宋" w:cs="仿宋"/>
          <w:color w:val="auto"/>
          <w:sz w:val="24"/>
          <w:szCs w:val="24"/>
          <w:highlight w:val="none"/>
        </w:rPr>
        <w:t>原则，推荐综合</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得分最高的为</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候选人。</w:t>
      </w:r>
    </w:p>
    <w:p>
      <w:pPr>
        <w:pStyle w:val="2"/>
        <w:spacing w:line="400" w:lineRule="exact"/>
        <w:rPr>
          <w:rFonts w:hint="eastAsia" w:ascii="仿宋" w:hAnsi="仿宋" w:eastAsia="仿宋" w:cs="仿宋"/>
          <w:color w:val="auto"/>
          <w:sz w:val="24"/>
          <w:szCs w:val="24"/>
          <w:highlight w:val="none"/>
        </w:rPr>
      </w:pPr>
      <w:bookmarkStart w:id="168" w:name="_Toc9122"/>
      <w:bookmarkStart w:id="169" w:name="_Toc23863"/>
      <w:bookmarkStart w:id="170" w:name="_Toc11215"/>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标准与程序</w:t>
      </w:r>
      <w:bookmarkEnd w:id="165"/>
      <w:bookmarkEnd w:id="166"/>
      <w:bookmarkEnd w:id="167"/>
      <w:bookmarkEnd w:id="168"/>
      <w:bookmarkEnd w:id="169"/>
      <w:bookmarkEnd w:id="170"/>
    </w:p>
    <w:p>
      <w:pPr>
        <w:pStyle w:val="4"/>
        <w:spacing w:before="0" w:after="0" w:line="400" w:lineRule="exact"/>
        <w:rPr>
          <w:rFonts w:hint="eastAsia" w:ascii="仿宋" w:hAnsi="仿宋" w:eastAsia="仿宋" w:cs="仿宋"/>
          <w:color w:val="auto"/>
          <w:sz w:val="24"/>
          <w:szCs w:val="24"/>
          <w:highlight w:val="none"/>
        </w:rPr>
      </w:pPr>
      <w:bookmarkStart w:id="171" w:name="_Toc9555"/>
      <w:bookmarkStart w:id="172" w:name="_Toc16833"/>
      <w:bookmarkStart w:id="173" w:name="_Toc15662"/>
      <w:bookmarkStart w:id="174" w:name="_Toc18251"/>
      <w:r>
        <w:rPr>
          <w:rFonts w:hint="eastAsia"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标准</w:t>
      </w:r>
      <w:bookmarkEnd w:id="171"/>
      <w:bookmarkEnd w:id="172"/>
      <w:bookmarkEnd w:id="173"/>
      <w:bookmarkEnd w:id="174"/>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商务合格</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条件。</w:t>
      </w:r>
    </w:p>
    <w:tbl>
      <w:tblPr>
        <w:tblStyle w:val="5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38" w:type="dxa"/>
            <w:vMerge w:val="restart"/>
            <w:noWrap w:val="0"/>
            <w:vAlign w:val="center"/>
          </w:tcPr>
          <w:p>
            <w:pPr>
              <w:widowControl/>
              <w:snapToGrid w:val="0"/>
              <w:spacing w:line="240" w:lineRule="auto"/>
              <w:ind w:firstLine="0" w:firstLineChars="0"/>
              <w:jc w:val="center"/>
              <w:textAlignment w:val="center"/>
              <w:rPr>
                <w:rFonts w:hint="eastAsia"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序号</w:t>
            </w:r>
          </w:p>
        </w:tc>
        <w:tc>
          <w:tcPr>
            <w:tcW w:w="8801" w:type="dxa"/>
            <w:vMerge w:val="restart"/>
            <w:noWrap w:val="0"/>
            <w:vAlign w:val="center"/>
          </w:tcPr>
          <w:p>
            <w:pPr>
              <w:widowControl/>
              <w:snapToGrid w:val="0"/>
              <w:spacing w:line="240" w:lineRule="auto"/>
              <w:ind w:firstLine="217" w:firstLineChars="90"/>
              <w:jc w:val="center"/>
              <w:textAlignment w:val="center"/>
              <w:rPr>
                <w:rFonts w:hint="eastAsia"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eastAsia="zh-CN" w:bidi="ar"/>
              </w:rPr>
              <w:t>投标文件</w:t>
            </w:r>
            <w:r>
              <w:rPr>
                <w:rFonts w:hint="eastAsia" w:ascii="仿宋" w:hAnsi="仿宋" w:eastAsia="仿宋" w:cs="仿宋"/>
                <w:b/>
                <w:color w:val="auto"/>
                <w:kern w:val="0"/>
                <w:sz w:val="24"/>
                <w:szCs w:val="24"/>
                <w:highlight w:val="none"/>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38" w:type="dxa"/>
            <w:vMerge w:val="continue"/>
            <w:noWrap w:val="0"/>
            <w:vAlign w:val="center"/>
          </w:tcPr>
          <w:p>
            <w:pPr>
              <w:widowControl/>
              <w:spacing w:line="360" w:lineRule="auto"/>
              <w:ind w:firstLine="442"/>
              <w:jc w:val="left"/>
              <w:rPr>
                <w:rFonts w:hint="eastAsia" w:ascii="仿宋" w:hAnsi="仿宋" w:eastAsia="仿宋" w:cs="仿宋"/>
                <w:b/>
                <w:bCs/>
                <w:color w:val="auto"/>
                <w:kern w:val="0"/>
                <w:sz w:val="24"/>
                <w:szCs w:val="24"/>
                <w:highlight w:val="none"/>
              </w:rPr>
            </w:pPr>
          </w:p>
        </w:tc>
        <w:tc>
          <w:tcPr>
            <w:tcW w:w="8801" w:type="dxa"/>
            <w:vMerge w:val="continue"/>
            <w:noWrap w:val="0"/>
            <w:vAlign w:val="center"/>
          </w:tcPr>
          <w:p>
            <w:pPr>
              <w:widowControl/>
              <w:spacing w:line="360" w:lineRule="auto"/>
              <w:ind w:firstLine="442"/>
              <w:jc w:val="left"/>
              <w:rPr>
                <w:rFonts w:hint="eastAsia" w:ascii="仿宋" w:hAnsi="仿宋" w:eastAsia="仿宋" w:cs="仿宋"/>
                <w:b/>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1</w:t>
            </w:r>
          </w:p>
        </w:tc>
        <w:tc>
          <w:tcPr>
            <w:tcW w:w="8801" w:type="dxa"/>
            <w:noWrap w:val="0"/>
            <w:vAlign w:val="center"/>
          </w:tcPr>
          <w:p>
            <w:pPr>
              <w:pStyle w:val="364"/>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人名称与营业执照（事业单位法人证）、资质证书及认证证书等证明性证书一致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2</w:t>
            </w:r>
          </w:p>
        </w:tc>
        <w:tc>
          <w:tcPr>
            <w:tcW w:w="8801" w:type="dxa"/>
            <w:noWrap w:val="0"/>
            <w:vAlign w:val="center"/>
          </w:tcPr>
          <w:p>
            <w:pPr>
              <w:pStyle w:val="364"/>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函、授权委托书及其他</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文件的签字（章）、盖章等符合</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的签署规定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3</w:t>
            </w:r>
          </w:p>
        </w:tc>
        <w:tc>
          <w:tcPr>
            <w:tcW w:w="8801" w:type="dxa"/>
            <w:noWrap w:val="0"/>
            <w:vAlign w:val="center"/>
          </w:tcPr>
          <w:p>
            <w:pPr>
              <w:pStyle w:val="364"/>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文件格式符合</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4</w:t>
            </w:r>
          </w:p>
        </w:tc>
        <w:tc>
          <w:tcPr>
            <w:tcW w:w="8801" w:type="dxa"/>
            <w:noWrap w:val="0"/>
            <w:vAlign w:val="center"/>
          </w:tcPr>
          <w:p>
            <w:pPr>
              <w:pStyle w:val="364"/>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只能有一个有效报价（按</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规定提交备选投标方案的除外）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8801" w:type="dxa"/>
            <w:noWrap w:val="0"/>
            <w:vAlign w:val="center"/>
          </w:tcPr>
          <w:p>
            <w:pPr>
              <w:pStyle w:val="364"/>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有营业执照或事业单位法人证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8801" w:type="dxa"/>
            <w:noWrap w:val="0"/>
            <w:vAlign w:val="center"/>
          </w:tcPr>
          <w:p>
            <w:pPr>
              <w:pStyle w:val="364"/>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企业资质满足法律法规及</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8801" w:type="dxa"/>
            <w:noWrap w:val="0"/>
            <w:vAlign w:val="center"/>
          </w:tcPr>
          <w:p>
            <w:pPr>
              <w:pStyle w:val="364"/>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证明材料无弄虚作假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801" w:type="dxa"/>
            <w:noWrap w:val="0"/>
            <w:vAlign w:val="center"/>
          </w:tcPr>
          <w:p>
            <w:pPr>
              <w:pStyle w:val="364"/>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报价没有超过最高限价。</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项目如为政府指导价格的，没有突破政府指导价范围。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8801" w:type="dxa"/>
            <w:noWrap w:val="0"/>
            <w:vAlign w:val="center"/>
          </w:tcPr>
          <w:p>
            <w:pPr>
              <w:pStyle w:val="364"/>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总进度、权利义务响应符合</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801" w:type="dxa"/>
            <w:noWrap w:val="0"/>
            <w:vAlign w:val="center"/>
          </w:tcPr>
          <w:p>
            <w:pPr>
              <w:pStyle w:val="364"/>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有效期符合</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801" w:type="dxa"/>
            <w:noWrap w:val="0"/>
            <w:vAlign w:val="center"/>
          </w:tcPr>
          <w:p>
            <w:pPr>
              <w:pStyle w:val="364"/>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保证金符合</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801" w:type="dxa"/>
            <w:noWrap w:val="0"/>
            <w:vAlign w:val="center"/>
          </w:tcPr>
          <w:p>
            <w:pPr>
              <w:pStyle w:val="364"/>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报价清单或明细表（如有）符合</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给出的范围、数量及格式要求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8801" w:type="dxa"/>
            <w:noWrap w:val="0"/>
            <w:vAlign w:val="center"/>
          </w:tcPr>
          <w:p>
            <w:pPr>
              <w:pStyle w:val="364"/>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人不能接受的偏差内容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801" w:type="dxa"/>
            <w:noWrap w:val="0"/>
            <w:vAlign w:val="center"/>
          </w:tcPr>
          <w:p>
            <w:pPr>
              <w:pStyle w:val="364"/>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无法律法规及</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规定的其它否决内容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801" w:type="dxa"/>
            <w:noWrap w:val="0"/>
            <w:vAlign w:val="center"/>
          </w:tcPr>
          <w:p>
            <w:pPr>
              <w:pStyle w:val="364"/>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实质性响应情况</w:t>
            </w:r>
          </w:p>
        </w:tc>
      </w:tr>
    </w:tbl>
    <w:p>
      <w:pPr>
        <w:spacing w:line="400" w:lineRule="exact"/>
        <w:ind w:firstLine="480" w:firstLineChars="200"/>
        <w:rPr>
          <w:rFonts w:hint="eastAsia" w:ascii="仿宋" w:hAnsi="仿宋" w:eastAsia="仿宋" w:cs="仿宋"/>
          <w:color w:val="auto"/>
          <w:sz w:val="24"/>
          <w:szCs w:val="24"/>
          <w:highlight w:val="none"/>
        </w:rPr>
      </w:pP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技术合格</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条件。</w:t>
      </w:r>
    </w:p>
    <w:tbl>
      <w:tblPr>
        <w:tblStyle w:val="5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51" w:type="dxa"/>
            <w:vMerge w:val="restart"/>
            <w:noWrap w:val="0"/>
            <w:vAlign w:val="center"/>
          </w:tcPr>
          <w:p>
            <w:pPr>
              <w:widowControl/>
              <w:snapToGrid w:val="0"/>
              <w:spacing w:line="240" w:lineRule="auto"/>
              <w:ind w:firstLine="0" w:firstLineChars="0"/>
              <w:jc w:val="center"/>
              <w:textAlignment w:val="center"/>
              <w:rPr>
                <w:rFonts w:hint="eastAsia" w:ascii="仿宋" w:hAnsi="仿宋" w:eastAsia="仿宋" w:cs="仿宋"/>
                <w:b w:val="0"/>
                <w:color w:val="auto"/>
                <w:kern w:val="2"/>
                <w:sz w:val="24"/>
                <w:szCs w:val="24"/>
                <w:highlight w:val="none"/>
                <w:lang w:bidi="ar-SA"/>
              </w:rPr>
            </w:pPr>
            <w:r>
              <w:rPr>
                <w:rFonts w:hint="eastAsia" w:ascii="仿宋" w:hAnsi="仿宋" w:eastAsia="仿宋" w:cs="仿宋"/>
                <w:b/>
                <w:color w:val="auto"/>
                <w:kern w:val="0"/>
                <w:sz w:val="24"/>
                <w:szCs w:val="24"/>
                <w:highlight w:val="none"/>
                <w:lang w:bidi="ar"/>
              </w:rPr>
              <w:t>序号</w:t>
            </w:r>
          </w:p>
        </w:tc>
        <w:tc>
          <w:tcPr>
            <w:tcW w:w="8768" w:type="dxa"/>
            <w:vMerge w:val="restart"/>
            <w:noWrap w:val="0"/>
            <w:vAlign w:val="center"/>
          </w:tcPr>
          <w:p>
            <w:pPr>
              <w:widowControl/>
              <w:snapToGrid w:val="0"/>
              <w:spacing w:line="240" w:lineRule="auto"/>
              <w:ind w:firstLine="482" w:firstLineChars="0"/>
              <w:jc w:val="center"/>
              <w:textAlignment w:val="center"/>
              <w:rPr>
                <w:rFonts w:hint="eastAsia" w:ascii="仿宋" w:hAnsi="仿宋" w:eastAsia="仿宋" w:cs="仿宋"/>
                <w:b w:val="0"/>
                <w:color w:val="auto"/>
                <w:kern w:val="2"/>
                <w:sz w:val="24"/>
                <w:szCs w:val="24"/>
                <w:highlight w:val="none"/>
                <w:lang w:bidi="ar-SA"/>
              </w:rPr>
            </w:pPr>
            <w:r>
              <w:rPr>
                <w:rFonts w:hint="eastAsia" w:ascii="仿宋" w:hAnsi="仿宋" w:eastAsia="仿宋" w:cs="仿宋"/>
                <w:b/>
                <w:color w:val="auto"/>
                <w:kern w:val="0"/>
                <w:sz w:val="24"/>
                <w:szCs w:val="24"/>
                <w:highlight w:val="none"/>
                <w:lang w:eastAsia="zh-CN" w:bidi="ar"/>
              </w:rPr>
              <w:t>投标文件</w:t>
            </w:r>
            <w:r>
              <w:rPr>
                <w:rFonts w:hint="eastAsia" w:ascii="仿宋" w:hAnsi="仿宋" w:eastAsia="仿宋" w:cs="仿宋"/>
                <w:b/>
                <w:color w:val="auto"/>
                <w:kern w:val="0"/>
                <w:sz w:val="24"/>
                <w:szCs w:val="24"/>
                <w:highlight w:val="none"/>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1" w:type="dxa"/>
            <w:vMerge w:val="continue"/>
            <w:noWrap w:val="0"/>
            <w:vAlign w:val="center"/>
          </w:tcPr>
          <w:p>
            <w:pPr>
              <w:widowControl/>
              <w:spacing w:line="360" w:lineRule="auto"/>
              <w:ind w:firstLine="442"/>
              <w:jc w:val="center"/>
              <w:rPr>
                <w:rFonts w:hint="eastAsia" w:ascii="仿宋" w:hAnsi="仿宋" w:eastAsia="仿宋" w:cs="仿宋"/>
                <w:b w:val="0"/>
                <w:bCs w:val="0"/>
                <w:color w:val="auto"/>
                <w:kern w:val="2"/>
                <w:sz w:val="24"/>
                <w:szCs w:val="24"/>
                <w:highlight w:val="none"/>
              </w:rPr>
            </w:pPr>
          </w:p>
        </w:tc>
        <w:tc>
          <w:tcPr>
            <w:tcW w:w="8768" w:type="dxa"/>
            <w:vMerge w:val="continue"/>
            <w:noWrap w:val="0"/>
            <w:vAlign w:val="center"/>
          </w:tcPr>
          <w:p>
            <w:pPr>
              <w:widowControl/>
              <w:spacing w:line="360" w:lineRule="auto"/>
              <w:ind w:firstLine="442"/>
              <w:jc w:val="left"/>
              <w:rPr>
                <w:rFonts w:hint="eastAsia" w:ascii="仿宋" w:hAnsi="仿宋" w:eastAsia="仿宋" w:cs="仿宋"/>
                <w:b w:val="0"/>
                <w:bCs w:val="0"/>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1" w:type="dxa"/>
            <w:noWrap w:val="0"/>
            <w:vAlign w:val="center"/>
          </w:tcPr>
          <w:p>
            <w:pPr>
              <w:pStyle w:val="364"/>
              <w:spacing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1</w:t>
            </w:r>
          </w:p>
        </w:tc>
        <w:tc>
          <w:tcPr>
            <w:tcW w:w="8768" w:type="dxa"/>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服务人员资格满足法律法规及招标文件的要求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1" w:type="dxa"/>
            <w:noWrap w:val="0"/>
            <w:vAlign w:val="center"/>
          </w:tcPr>
          <w:p>
            <w:pPr>
              <w:pStyle w:val="364"/>
              <w:spacing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2</w:t>
            </w:r>
          </w:p>
        </w:tc>
        <w:tc>
          <w:tcPr>
            <w:tcW w:w="8768" w:type="dxa"/>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服务业绩满足招标文件的要求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51" w:type="dxa"/>
            <w:noWrap w:val="0"/>
            <w:vAlign w:val="center"/>
          </w:tcPr>
          <w:p>
            <w:pPr>
              <w:pStyle w:val="364"/>
              <w:spacing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3</w:t>
            </w:r>
          </w:p>
        </w:tc>
        <w:tc>
          <w:tcPr>
            <w:tcW w:w="8768" w:type="dxa"/>
            <w:noWrap w:val="0"/>
            <w:vAlign w:val="center"/>
          </w:tcPr>
          <w:p>
            <w:pPr>
              <w:pStyle w:val="364"/>
              <w:spacing w:line="0" w:lineRule="atLeast"/>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相关机构不良记录（国网及地方政府），包括</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1" w:type="dxa"/>
            <w:noWrap w:val="0"/>
            <w:vAlign w:val="center"/>
          </w:tcPr>
          <w:p>
            <w:pPr>
              <w:pStyle w:val="364"/>
              <w:spacing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4</w:t>
            </w:r>
          </w:p>
        </w:tc>
        <w:tc>
          <w:tcPr>
            <w:tcW w:w="8768" w:type="dxa"/>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证明材料无弄虚作假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1" w:type="dxa"/>
            <w:noWrap w:val="0"/>
            <w:vAlign w:val="center"/>
          </w:tcPr>
          <w:p>
            <w:pPr>
              <w:pStyle w:val="364"/>
              <w:spacing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5</w:t>
            </w:r>
          </w:p>
        </w:tc>
        <w:tc>
          <w:tcPr>
            <w:tcW w:w="8768" w:type="dxa"/>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工作进度（关键节点）符合招标文件的规定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1" w:type="dxa"/>
            <w:noWrap w:val="0"/>
            <w:vAlign w:val="center"/>
          </w:tcPr>
          <w:p>
            <w:pPr>
              <w:pStyle w:val="364"/>
              <w:spacing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6</w:t>
            </w:r>
          </w:p>
        </w:tc>
        <w:tc>
          <w:tcPr>
            <w:tcW w:w="8768" w:type="dxa"/>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投标内容符合招标文件规定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1" w:type="dxa"/>
            <w:noWrap w:val="0"/>
            <w:vAlign w:val="center"/>
          </w:tcPr>
          <w:p>
            <w:pPr>
              <w:pStyle w:val="364"/>
              <w:spacing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7</w:t>
            </w:r>
          </w:p>
        </w:tc>
        <w:tc>
          <w:tcPr>
            <w:tcW w:w="8768" w:type="dxa"/>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服务方案、技术标准设施设备（如有）和要求符合招标文件“技术标准和要求”规定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1" w:type="dxa"/>
            <w:noWrap w:val="0"/>
            <w:vAlign w:val="center"/>
          </w:tcPr>
          <w:p>
            <w:pPr>
              <w:pStyle w:val="364"/>
              <w:spacing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8</w:t>
            </w:r>
          </w:p>
        </w:tc>
        <w:tc>
          <w:tcPr>
            <w:tcW w:w="8768" w:type="dxa"/>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技术偏差无招标方不能接受的偏差内容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1" w:type="dxa"/>
            <w:noWrap w:val="0"/>
            <w:vAlign w:val="center"/>
          </w:tcPr>
          <w:p>
            <w:pPr>
              <w:pStyle w:val="364"/>
              <w:spacing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9</w:t>
            </w:r>
          </w:p>
        </w:tc>
        <w:tc>
          <w:tcPr>
            <w:tcW w:w="8768" w:type="dxa"/>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无法律法规及招标文件规定的其它否决内容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51" w:type="dxa"/>
            <w:noWrap w:val="0"/>
            <w:vAlign w:val="center"/>
          </w:tcPr>
          <w:p>
            <w:pPr>
              <w:pStyle w:val="364"/>
              <w:spacing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10</w:t>
            </w:r>
          </w:p>
        </w:tc>
        <w:tc>
          <w:tcPr>
            <w:tcW w:w="8768" w:type="dxa"/>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实质性响应情况</w:t>
            </w:r>
          </w:p>
        </w:tc>
      </w:tr>
    </w:tbl>
    <w:p>
      <w:pPr>
        <w:pStyle w:val="250"/>
        <w:spacing w:line="400" w:lineRule="exact"/>
        <w:ind w:firstLine="480" w:firstLineChars="200"/>
        <w:rPr>
          <w:rFonts w:hint="eastAsia" w:ascii="仿宋" w:hAnsi="仿宋" w:eastAsia="仿宋" w:cs="仿宋"/>
          <w:color w:val="auto"/>
          <w:sz w:val="24"/>
          <w:szCs w:val="24"/>
          <w:highlight w:val="none"/>
        </w:rPr>
      </w:pPr>
    </w:p>
    <w:p>
      <w:pPr>
        <w:pStyle w:val="25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在</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过程中发现下列情况之一的，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将被否决：</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人不满足本次</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要求的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 xml:space="preserve">人资格条件的； </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函或资格证明文件未提供或实质性不符合</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要求的；分公司</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未取得总公司授权的；</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文件无单位盖章并无法定代表人（或法定代表人授权的代理人）签字（或盖章）的；若是授权代理人签字（或盖章），无法定代表人出具的有效授权委托书的；</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文件所承诺的工期</w:t>
      </w:r>
      <w:r>
        <w:rPr>
          <w:rFonts w:hint="eastAsia" w:ascii="仿宋" w:hAnsi="仿宋" w:eastAsia="仿宋" w:cs="仿宋"/>
          <w:color w:val="auto"/>
          <w:sz w:val="24"/>
          <w:szCs w:val="24"/>
          <w:highlight w:val="none"/>
          <w:lang w:val="en-US" w:eastAsia="zh-CN"/>
        </w:rPr>
        <w:t>/服务期</w:t>
      </w:r>
      <w:r>
        <w:rPr>
          <w:rFonts w:hint="eastAsia" w:ascii="仿宋" w:hAnsi="仿宋" w:eastAsia="仿宋" w:cs="仿宋"/>
          <w:color w:val="auto"/>
          <w:sz w:val="24"/>
          <w:szCs w:val="24"/>
          <w:highlight w:val="none"/>
        </w:rPr>
        <w:t>严重不满足</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要求的；</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范围与</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要求存在重大偏差的；</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人权利义务的响应不符合</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“合同通用条款及格式”、“合同专用条款及格式”的实质性规定的；</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（7）技术标准和要求不符合</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的实质性规定的；</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文件技术规格中的响应与事实不符或虚假</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的（虚假</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包括但不限于</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人在其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文件中提供虚假的资格证明文件、业绩证明文件及擅自修改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，使</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文件符合其要求的等，如发现</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人虚假</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的，该</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人参与本次</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的所有标/包均以无效</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处理。</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人将有权取消该</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人在今后一段时间内的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资格）；</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（9）开封前，项目单位投诉</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人在以往履行合同时存在质量事故或严重不良履约行为经查证属实的，该</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人针对该项目单位的所有</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均予以否决；情节特别严重的，该</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人参与本次</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的所有</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均予以否决。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人将有权取消该</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人在今后一段时间内的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资格；</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文件未按规定的格式填写，内容不全或关键字迹模糊、无法辨认的；</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人递交两份或多份内容不同的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文件，且未声明哪一个有效，按</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规定提交备选</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方案的除外；</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（12）对于综合单价承包部分（如有），若</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报价中未按照招标工程量给出项目和工程量进行报价，擅自改变项目或工程量（包括漏项、增项）的；</w:t>
      </w:r>
    </w:p>
    <w:p>
      <w:pPr>
        <w:pStyle w:val="250"/>
        <w:spacing w:line="400" w:lineRule="exact"/>
        <w:ind w:firstLine="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（13）未按</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人提供的项目及金额（暂列金额、暂估价、准备金、备用金等）报价的（如有）；</w:t>
      </w:r>
      <w:r>
        <w:rPr>
          <w:rFonts w:hint="eastAsia" w:ascii="仿宋" w:hAnsi="仿宋" w:eastAsia="仿宋" w:cs="仿宋"/>
          <w:b/>
          <w:color w:val="auto"/>
          <w:sz w:val="24"/>
          <w:szCs w:val="24"/>
          <w:highlight w:val="none"/>
        </w:rPr>
        <w:t>税金：未按照国家或省级、行业建设主管部门的规定计价的。其中，增值税税率执行（财政部 税务总局 海关总署公告2019年第39号）的相关规定。</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文件违反法律的强制性规定的；</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人在规定的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有效期内主动要求修改或撤回其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w:t>
      </w:r>
    </w:p>
    <w:p>
      <w:pPr>
        <w:spacing w:line="400" w:lineRule="exact"/>
        <w:ind w:firstLine="420"/>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人或其不具备法人资格的分公司被列入全国法院失信被执行人名单的；</w:t>
      </w:r>
      <w:r>
        <w:rPr>
          <w:rFonts w:hint="eastAsia" w:ascii="仿宋" w:hAnsi="仿宋" w:eastAsia="仿宋" w:cs="仿宋"/>
          <w:b w:val="0"/>
          <w:bCs/>
          <w:color w:val="auto"/>
          <w:sz w:val="24"/>
          <w:szCs w:val="24"/>
          <w:highlight w:val="none"/>
        </w:rPr>
        <w:t>存在违法失信行为，被“信用中国”网站（www.creditchina.gov.cn）列入“黑名单”的；</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人未提供在国家企业信用信息公示系统（www.gsxt.gov.cn）查询的，包含 “列入严重违法失信企业名单（黑名单）”、“列入经营异常名录信息”的查询结果（查询结果应为网站自动生成的PDF报告的打印版并加盖单位公章，报告首页的“报告生成日期”为开标日前一个月内）的；</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人被工商行政管理机关在全国企业信用信息公示系统中列入严重违法失信企业名单或列入经营异常名录信息的。</w:t>
      </w:r>
    </w:p>
    <w:p>
      <w:pPr>
        <w:spacing w:line="400" w:lineRule="exact"/>
        <w:ind w:firstLine="42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（17）</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单位或</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单位法定代表人（或负责人）或拟任的项目负责人在</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截止日前存在行贿犯罪行为的。</w:t>
      </w:r>
    </w:p>
    <w:p>
      <w:pPr>
        <w:spacing w:line="400" w:lineRule="exact"/>
        <w:ind w:firstLine="420"/>
        <w:rPr>
          <w:rFonts w:hint="eastAsia" w:ascii="仿宋" w:hAnsi="仿宋" w:eastAsia="仿宋" w:cs="仿宋"/>
          <w:b/>
          <w:color w:val="auto"/>
          <w:sz w:val="24"/>
          <w:szCs w:val="24"/>
          <w:highlight w:val="none"/>
          <w:lang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bCs/>
          <w:color w:val="auto"/>
          <w:sz w:val="24"/>
          <w:szCs w:val="24"/>
          <w:highlight w:val="none"/>
        </w:rPr>
        <w:t>）违反“重法纪、讲诚信”承诺，在人民法院生效的判决书中被认定在</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b w:val="0"/>
          <w:bCs/>
          <w:color w:val="auto"/>
          <w:sz w:val="24"/>
          <w:szCs w:val="24"/>
          <w:highlight w:val="none"/>
        </w:rPr>
        <w:t>人</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b w:val="0"/>
          <w:bCs/>
          <w:color w:val="auto"/>
          <w:sz w:val="24"/>
          <w:szCs w:val="24"/>
          <w:highlight w:val="none"/>
        </w:rPr>
        <w:t>活动中存在行贿行为情节严重的</w:t>
      </w:r>
      <w:r>
        <w:rPr>
          <w:rFonts w:hint="eastAsia" w:ascii="仿宋" w:hAnsi="仿宋" w:eastAsia="仿宋" w:cs="仿宋"/>
          <w:b w:val="0"/>
          <w:bCs/>
          <w:color w:val="auto"/>
          <w:sz w:val="24"/>
          <w:szCs w:val="24"/>
          <w:highlight w:val="none"/>
          <w:lang w:eastAsia="zh-CN"/>
        </w:rPr>
        <w:t>。</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人或</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文件符合</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中规定应与否决的其他条款的。</w:t>
      </w:r>
    </w:p>
    <w:p>
      <w:pPr>
        <w:pStyle w:val="258"/>
        <w:spacing w:before="0" w:after="0" w:line="400" w:lineRule="exact"/>
        <w:rPr>
          <w:rFonts w:hint="eastAsia" w:ascii="仿宋" w:hAnsi="仿宋" w:eastAsia="仿宋" w:cs="仿宋"/>
          <w:color w:val="auto"/>
          <w:sz w:val="24"/>
          <w:szCs w:val="24"/>
          <w:highlight w:val="none"/>
        </w:rPr>
      </w:pPr>
      <w:bookmarkStart w:id="175" w:name="_Toc24012"/>
      <w:bookmarkStart w:id="176" w:name="_Toc18886"/>
      <w:bookmarkStart w:id="177" w:name="_Toc3109"/>
      <w:bookmarkStart w:id="178" w:name="_Toc8036"/>
      <w:r>
        <w:rPr>
          <w:rFonts w:hint="eastAsia"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程序</w:t>
      </w:r>
      <w:bookmarkEnd w:id="175"/>
      <w:bookmarkEnd w:id="176"/>
      <w:bookmarkEnd w:id="177"/>
      <w:bookmarkEnd w:id="178"/>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工作遵循先技术、商务，后价格的顺序进行，分为三个阶段。</w:t>
      </w:r>
    </w:p>
    <w:p>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2.2.2第一阶段为技术、商务</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阶段</w:t>
      </w:r>
      <w:r>
        <w:rPr>
          <w:rFonts w:hint="eastAsia" w:ascii="仿宋" w:hAnsi="仿宋" w:eastAsia="仿宋" w:cs="仿宋"/>
          <w:color w:val="auto"/>
          <w:sz w:val="24"/>
          <w:szCs w:val="24"/>
          <w:highlight w:val="none"/>
          <w:lang w:eastAsia="zh-CN"/>
        </w:rPr>
        <w:t>。</w:t>
      </w:r>
    </w:p>
    <w:p>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依据</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rPr>
        <w:t>，审查每一个</w:t>
      </w: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人的</w:t>
      </w: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文件</w:t>
      </w:r>
      <w:r>
        <w:rPr>
          <w:rFonts w:hint="eastAsia" w:ascii="仿宋" w:hAnsi="仿宋" w:eastAsia="仿宋" w:cs="仿宋"/>
          <w:color w:val="auto"/>
          <w:sz w:val="24"/>
          <w:szCs w:val="24"/>
          <w:highlight w:val="none"/>
        </w:rPr>
        <w:t>是否响应</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的实质性要求，要求供应商就相关问题进行澄清和修正，所有澄清或修正的结果应由</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人书面签字确认。经过澄清或修正，仍然不满足</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规定，仍然不满足</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实质性要求的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人发出通知。</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人确认签字后，</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委员会终止与该</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2.2.3第二阶段为价格</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阶段：通过技术、商务</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w:t>
      </w: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报价进行审核</w:t>
      </w:r>
      <w:r>
        <w:rPr>
          <w:rFonts w:hint="eastAsia" w:ascii="仿宋" w:hAnsi="仿宋" w:eastAsia="仿宋" w:cs="仿宋"/>
          <w:color w:val="auto"/>
          <w:sz w:val="24"/>
          <w:szCs w:val="24"/>
          <w:highlight w:val="none"/>
        </w:rPr>
        <w:t>。</w:t>
      </w:r>
    </w:p>
    <w:p>
      <w:pPr>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报价有算术错误及其他错误的，</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委员会按以下原则要求</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报价进行修正，并要求</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人书面澄清确认。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人拒不澄清确认的，</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委员会应当否决其投标：</w:t>
      </w:r>
    </w:p>
    <w:p>
      <w:pPr>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文件中的大写金额与小写金额不一致的，以大写金额为准；</w:t>
      </w:r>
    </w:p>
    <w:p>
      <w:pPr>
        <w:pStyle w:val="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（2）总价金额与单价金额不一致的，</w:t>
      </w:r>
      <w:r>
        <w:rPr>
          <w:rFonts w:hint="eastAsia" w:ascii="仿宋" w:hAnsi="仿宋" w:eastAsia="仿宋" w:cs="仿宋"/>
          <w:color w:val="auto"/>
          <w:kern w:val="0"/>
          <w:sz w:val="24"/>
          <w:szCs w:val="24"/>
          <w:highlight w:val="none"/>
        </w:rPr>
        <w:t>以单价金额为准，并修改总价及合价；</w:t>
      </w:r>
      <w:r>
        <w:rPr>
          <w:rFonts w:hint="eastAsia" w:ascii="仿宋" w:hAnsi="仿宋" w:eastAsia="仿宋" w:cs="仿宋"/>
          <w:color w:val="auto"/>
          <w:sz w:val="24"/>
          <w:szCs w:val="24"/>
          <w:highlight w:val="none"/>
        </w:rPr>
        <w:t>当</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报价明细表单价金额小数点有明显错位的，应以总价为准，并修改单价。</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第三阶段为综合评分阶段：技术比重为40%，商务比重为10%,价格比重为50%。</w:t>
      </w:r>
    </w:p>
    <w:p>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商务详细</w:t>
      </w:r>
      <w:r>
        <w:rPr>
          <w:rFonts w:hint="eastAsia" w:ascii="仿宋" w:hAnsi="仿宋" w:eastAsia="仿宋" w:cs="仿宋"/>
          <w:b/>
          <w:color w:val="auto"/>
          <w:sz w:val="24"/>
          <w:szCs w:val="24"/>
          <w:highlight w:val="none"/>
          <w:lang w:eastAsia="zh-CN"/>
        </w:rPr>
        <w:t>评标</w:t>
      </w:r>
      <w:r>
        <w:rPr>
          <w:rFonts w:hint="eastAsia" w:ascii="仿宋" w:hAnsi="仿宋" w:eastAsia="仿宋" w:cs="仿宋"/>
          <w:b/>
          <w:color w:val="auto"/>
          <w:sz w:val="24"/>
          <w:szCs w:val="24"/>
          <w:highlight w:val="none"/>
        </w:rPr>
        <w:t>标准。</w:t>
      </w:r>
    </w:p>
    <w:tbl>
      <w:tblPr>
        <w:tblStyle w:val="58"/>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7153"/>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00" w:type="dxa"/>
            <w:noWrap w:val="0"/>
            <w:vAlign w:val="center"/>
          </w:tcPr>
          <w:p>
            <w:pPr>
              <w:pStyle w:val="364"/>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7153" w:type="dxa"/>
            <w:noWrap w:val="0"/>
            <w:vAlign w:val="center"/>
          </w:tcPr>
          <w:p>
            <w:pPr>
              <w:pStyle w:val="364"/>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评分细则</w:t>
            </w:r>
          </w:p>
        </w:tc>
        <w:tc>
          <w:tcPr>
            <w:tcW w:w="846" w:type="dxa"/>
            <w:noWrap w:val="0"/>
            <w:vAlign w:val="center"/>
          </w:tcPr>
          <w:p>
            <w:pPr>
              <w:pStyle w:val="364"/>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00" w:type="dxa"/>
            <w:noWrap w:val="0"/>
            <w:vAlign w:val="center"/>
          </w:tcPr>
          <w:p>
            <w:pPr>
              <w:pStyle w:val="364"/>
              <w:spacing w:line="0" w:lineRule="atLeas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一、资信及履约能力（0--15）</w:t>
            </w:r>
          </w:p>
        </w:tc>
        <w:tc>
          <w:tcPr>
            <w:tcW w:w="7153" w:type="dxa"/>
            <w:noWrap w:val="0"/>
            <w:vAlign w:val="center"/>
          </w:tcPr>
          <w:p>
            <w:pPr>
              <w:pStyle w:val="364"/>
              <w:spacing w:line="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综合考虑</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人资信情况、履约等方面的情况，由高到低分3档，</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资信及履约能力良好的得11-15分，一般的得5-10分，较差的得0-4分。</w:t>
            </w:r>
          </w:p>
        </w:tc>
        <w:tc>
          <w:tcPr>
            <w:tcW w:w="846"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1900"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二、经营状况（0--20）</w:t>
            </w:r>
          </w:p>
        </w:tc>
        <w:tc>
          <w:tcPr>
            <w:tcW w:w="7153" w:type="dxa"/>
            <w:noWrap w:val="0"/>
            <w:vAlign w:val="center"/>
          </w:tcPr>
          <w:p>
            <w:pPr>
              <w:pStyle w:val="364"/>
              <w:spacing w:line="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1、近</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年最远1年（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分），未提供审计报告或亏损，该年得0分，无亏损得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分；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2、近</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年第2年（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分），未提供审计报告或亏损，该年得0分，无亏损得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分；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、新设立企业该项得分为12分。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、财政拨款的科研事业单位、高等院校、等非盈利性单位及律师事务所，此项满分。</w:t>
            </w:r>
          </w:p>
        </w:tc>
        <w:tc>
          <w:tcPr>
            <w:tcW w:w="846"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00" w:type="dxa"/>
            <w:vMerge w:val="restart"/>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三、报价格式及合理性分析(0--25)</w:t>
            </w:r>
          </w:p>
        </w:tc>
        <w:tc>
          <w:tcPr>
            <w:tcW w:w="7153" w:type="dxa"/>
            <w:noWrap w:val="0"/>
            <w:vAlign w:val="center"/>
          </w:tcPr>
          <w:p>
            <w:pPr>
              <w:pStyle w:val="364"/>
              <w:spacing w:line="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填写不清晰、不完整、其他格式问题减1分/项，最高得10分。                        </w:t>
            </w:r>
          </w:p>
        </w:tc>
        <w:tc>
          <w:tcPr>
            <w:tcW w:w="846"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900" w:type="dxa"/>
            <w:vMerge w:val="continue"/>
            <w:noWrap w:val="0"/>
            <w:vAlign w:val="center"/>
          </w:tcPr>
          <w:p>
            <w:pPr>
              <w:pStyle w:val="364"/>
              <w:spacing w:line="0" w:lineRule="atLeast"/>
              <w:jc w:val="center"/>
              <w:rPr>
                <w:rFonts w:hint="eastAsia" w:ascii="仿宋" w:hAnsi="仿宋" w:eastAsia="仿宋" w:cs="仿宋"/>
                <w:color w:val="auto"/>
                <w:sz w:val="24"/>
                <w:szCs w:val="24"/>
                <w:highlight w:val="none"/>
              </w:rPr>
            </w:pPr>
          </w:p>
        </w:tc>
        <w:tc>
          <w:tcPr>
            <w:tcW w:w="7153" w:type="dxa"/>
            <w:noWrap w:val="0"/>
            <w:vAlign w:val="center"/>
          </w:tcPr>
          <w:p>
            <w:pPr>
              <w:pStyle w:val="364"/>
              <w:spacing w:line="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人员、设施设备、检测试验费用分配合理性，按照以上各项酌情打分，最高得15分，扣完为止。  </w:t>
            </w:r>
          </w:p>
        </w:tc>
        <w:tc>
          <w:tcPr>
            <w:tcW w:w="846"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900"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四、管理体系认证(0--10)</w:t>
            </w:r>
          </w:p>
        </w:tc>
        <w:tc>
          <w:tcPr>
            <w:tcW w:w="7153" w:type="dxa"/>
            <w:noWrap w:val="0"/>
            <w:vAlign w:val="center"/>
          </w:tcPr>
          <w:p>
            <w:pPr>
              <w:pStyle w:val="364"/>
              <w:spacing w:line="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质量认证得5分；环境认证、职业健康认证，每项得2.5分；没有得0分。（财政拨款的科研事业单位或高等院校，此项满分)</w:t>
            </w:r>
          </w:p>
        </w:tc>
        <w:tc>
          <w:tcPr>
            <w:tcW w:w="846"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900"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五、投标文件综合响应情况(0--30)</w:t>
            </w:r>
          </w:p>
        </w:tc>
        <w:tc>
          <w:tcPr>
            <w:tcW w:w="7153" w:type="dxa"/>
            <w:noWrap w:val="0"/>
            <w:vAlign w:val="center"/>
          </w:tcPr>
          <w:p>
            <w:pPr>
              <w:pStyle w:val="364"/>
              <w:spacing w:line="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1、响应优秀，对招标文件全响应，有差异内容且高于招标文件标准，得30-21分；</w:t>
            </w:r>
          </w:p>
          <w:p>
            <w:pPr>
              <w:pStyle w:val="364"/>
              <w:spacing w:line="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2、响应一般，对招标文件全响应，无差异，得20-11分；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3、响应差，对招标文件全响应，有差异但招标方能接受的，得10-0分。</w:t>
            </w:r>
          </w:p>
        </w:tc>
        <w:tc>
          <w:tcPr>
            <w:tcW w:w="846" w:type="dxa"/>
            <w:noWrap w:val="0"/>
            <w:vAlign w:val="center"/>
          </w:tcPr>
          <w:p>
            <w:pPr>
              <w:pStyle w:val="364"/>
              <w:spacing w:line="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bl>
    <w:p>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技术详细</w:t>
      </w:r>
      <w:r>
        <w:rPr>
          <w:rFonts w:hint="eastAsia" w:ascii="仿宋" w:hAnsi="仿宋" w:eastAsia="仿宋" w:cs="仿宋"/>
          <w:b/>
          <w:color w:val="auto"/>
          <w:sz w:val="24"/>
          <w:szCs w:val="24"/>
          <w:highlight w:val="none"/>
          <w:lang w:eastAsia="zh-CN"/>
        </w:rPr>
        <w:t>评标</w:t>
      </w:r>
      <w:r>
        <w:rPr>
          <w:rFonts w:hint="eastAsia" w:ascii="仿宋" w:hAnsi="仿宋" w:eastAsia="仿宋" w:cs="仿宋"/>
          <w:b/>
          <w:color w:val="auto"/>
          <w:sz w:val="24"/>
          <w:szCs w:val="24"/>
          <w:highlight w:val="none"/>
        </w:rPr>
        <w:t>标准。</w:t>
      </w:r>
    </w:p>
    <w:tbl>
      <w:tblPr>
        <w:tblStyle w:val="58"/>
        <w:tblW w:w="9726" w:type="dxa"/>
        <w:jc w:val="center"/>
        <w:tblLayout w:type="fixed"/>
        <w:tblCellMar>
          <w:top w:w="0" w:type="dxa"/>
          <w:left w:w="108" w:type="dxa"/>
          <w:bottom w:w="0" w:type="dxa"/>
          <w:right w:w="108" w:type="dxa"/>
        </w:tblCellMar>
      </w:tblPr>
      <w:tblGrid>
        <w:gridCol w:w="1786"/>
        <w:gridCol w:w="7163"/>
        <w:gridCol w:w="777"/>
      </w:tblGrid>
      <w:tr>
        <w:tblPrEx>
          <w:tblCellMar>
            <w:top w:w="0" w:type="dxa"/>
            <w:left w:w="108" w:type="dxa"/>
            <w:bottom w:w="0" w:type="dxa"/>
            <w:right w:w="108" w:type="dxa"/>
          </w:tblCellMar>
        </w:tblPrEx>
        <w:trPr>
          <w:trHeight w:val="20" w:hRule="atLeast"/>
          <w:jc w:val="center"/>
        </w:trPr>
        <w:tc>
          <w:tcPr>
            <w:tcW w:w="1786" w:type="dxa"/>
            <w:tcBorders>
              <w:top w:val="single" w:color="auto" w:sz="4" w:space="0"/>
              <w:left w:val="single" w:color="auto" w:sz="4" w:space="0"/>
              <w:bottom w:val="single" w:color="auto" w:sz="4" w:space="0"/>
              <w:right w:val="single" w:color="auto" w:sz="4" w:space="0"/>
            </w:tcBorders>
            <w:noWrap w:val="0"/>
            <w:vAlign w:val="center"/>
          </w:tcPr>
          <w:p>
            <w:pPr>
              <w:pStyle w:val="364"/>
              <w:spacing w:line="360" w:lineRule="auto"/>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bCs/>
                <w:i w:val="0"/>
                <w:color w:val="auto"/>
                <w:kern w:val="2"/>
                <w:sz w:val="24"/>
                <w:szCs w:val="24"/>
                <w:highlight w:val="none"/>
                <w:u w:val="none"/>
                <w:lang w:val="en-US" w:eastAsia="zh-CN" w:bidi="ar"/>
              </w:rPr>
              <w:t>项目</w:t>
            </w:r>
          </w:p>
        </w:tc>
        <w:tc>
          <w:tcPr>
            <w:tcW w:w="7163" w:type="dxa"/>
            <w:tcBorders>
              <w:top w:val="single" w:color="auto" w:sz="4" w:space="0"/>
              <w:left w:val="nil"/>
              <w:bottom w:val="single" w:color="auto" w:sz="4" w:space="0"/>
              <w:right w:val="single" w:color="auto" w:sz="4" w:space="0"/>
            </w:tcBorders>
            <w:noWrap w:val="0"/>
            <w:vAlign w:val="center"/>
          </w:tcPr>
          <w:p>
            <w:pPr>
              <w:pStyle w:val="364"/>
              <w:spacing w:line="360" w:lineRule="auto"/>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bCs/>
                <w:i w:val="0"/>
                <w:color w:val="auto"/>
                <w:kern w:val="2"/>
                <w:sz w:val="24"/>
                <w:szCs w:val="24"/>
                <w:highlight w:val="none"/>
                <w:u w:val="none"/>
                <w:lang w:val="en-US" w:eastAsia="zh-CN" w:bidi="ar"/>
              </w:rPr>
              <w:t>评  分  细  则</w:t>
            </w:r>
          </w:p>
        </w:tc>
        <w:tc>
          <w:tcPr>
            <w:tcW w:w="777" w:type="dxa"/>
            <w:tcBorders>
              <w:top w:val="single" w:color="auto" w:sz="4" w:space="0"/>
              <w:left w:val="nil"/>
              <w:bottom w:val="single" w:color="auto" w:sz="4" w:space="0"/>
              <w:right w:val="single" w:color="auto" w:sz="4" w:space="0"/>
            </w:tcBorders>
            <w:noWrap w:val="0"/>
            <w:vAlign w:val="center"/>
          </w:tcPr>
          <w:p>
            <w:pPr>
              <w:pStyle w:val="364"/>
              <w:spacing w:line="0" w:lineRule="atLeast"/>
              <w:jc w:val="left"/>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级差</w:t>
            </w:r>
          </w:p>
        </w:tc>
      </w:tr>
      <w:tr>
        <w:tblPrEx>
          <w:tblCellMar>
            <w:top w:w="0" w:type="dxa"/>
            <w:left w:w="108" w:type="dxa"/>
            <w:bottom w:w="0" w:type="dxa"/>
            <w:right w:w="108" w:type="dxa"/>
          </w:tblCellMar>
        </w:tblPrEx>
        <w:trPr>
          <w:trHeight w:val="20" w:hRule="atLeast"/>
          <w:jc w:val="center"/>
        </w:trPr>
        <w:tc>
          <w:tcPr>
            <w:tcW w:w="1786" w:type="dxa"/>
            <w:vMerge w:val="restart"/>
            <w:tcBorders>
              <w:top w:val="nil"/>
              <w:left w:val="single" w:color="auto" w:sz="4" w:space="0"/>
              <w:bottom w:val="single" w:color="auto" w:sz="4" w:space="0"/>
              <w:right w:val="single" w:color="auto" w:sz="4" w:space="0"/>
            </w:tcBorders>
            <w:noWrap w:val="0"/>
            <w:vAlign w:val="center"/>
          </w:tcPr>
          <w:p>
            <w:pPr>
              <w:pStyle w:val="364"/>
              <w:spacing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一、技术方案(0--24)</w:t>
            </w:r>
          </w:p>
        </w:tc>
        <w:tc>
          <w:tcPr>
            <w:tcW w:w="7163" w:type="dxa"/>
            <w:tcBorders>
              <w:top w:val="nil"/>
              <w:left w:val="nil"/>
              <w:bottom w:val="single" w:color="auto" w:sz="4" w:space="0"/>
              <w:right w:val="single" w:color="auto" w:sz="4" w:space="0"/>
            </w:tcBorders>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方案的先进性：好4-3分，一般2-1分，不好0分。</w:t>
            </w:r>
          </w:p>
        </w:tc>
        <w:tc>
          <w:tcPr>
            <w:tcW w:w="777" w:type="dxa"/>
            <w:tcBorders>
              <w:top w:val="nil"/>
              <w:left w:val="nil"/>
              <w:bottom w:val="single" w:color="auto" w:sz="4" w:space="0"/>
              <w:right w:val="single" w:color="auto" w:sz="4" w:space="0"/>
            </w:tcBorders>
            <w:noWrap/>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r>
      <w:tr>
        <w:tblPrEx>
          <w:tblCellMar>
            <w:top w:w="0" w:type="dxa"/>
            <w:left w:w="108" w:type="dxa"/>
            <w:bottom w:w="0" w:type="dxa"/>
            <w:right w:w="108" w:type="dxa"/>
          </w:tblCellMar>
        </w:tblPrEx>
        <w:trPr>
          <w:trHeight w:val="20"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pPr>
              <w:pStyle w:val="364"/>
              <w:spacing w:line="0" w:lineRule="atLeast"/>
              <w:jc w:val="center"/>
              <w:rPr>
                <w:rFonts w:hint="eastAsia" w:ascii="仿宋" w:hAnsi="仿宋" w:eastAsia="仿宋" w:cs="仿宋"/>
                <w:color w:val="auto"/>
                <w:kern w:val="2"/>
                <w:sz w:val="24"/>
                <w:szCs w:val="24"/>
                <w:highlight w:val="none"/>
              </w:rPr>
            </w:pPr>
          </w:p>
        </w:tc>
        <w:tc>
          <w:tcPr>
            <w:tcW w:w="7163" w:type="dxa"/>
            <w:tcBorders>
              <w:top w:val="nil"/>
              <w:left w:val="nil"/>
              <w:bottom w:val="single" w:color="auto" w:sz="4" w:space="0"/>
              <w:right w:val="single" w:color="auto" w:sz="4" w:space="0"/>
            </w:tcBorders>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方案的创新性：好4-3分，一般2-1分，不好0分。</w:t>
            </w:r>
          </w:p>
        </w:tc>
        <w:tc>
          <w:tcPr>
            <w:tcW w:w="777" w:type="dxa"/>
            <w:tcBorders>
              <w:top w:val="nil"/>
              <w:left w:val="nil"/>
              <w:bottom w:val="single" w:color="auto" w:sz="4" w:space="0"/>
              <w:right w:val="single" w:color="auto" w:sz="4" w:space="0"/>
            </w:tcBorders>
            <w:noWrap/>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r>
      <w:tr>
        <w:tblPrEx>
          <w:tblCellMar>
            <w:top w:w="0" w:type="dxa"/>
            <w:left w:w="108" w:type="dxa"/>
            <w:bottom w:w="0" w:type="dxa"/>
            <w:right w:w="108" w:type="dxa"/>
          </w:tblCellMar>
        </w:tblPrEx>
        <w:trPr>
          <w:trHeight w:val="20"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pPr>
              <w:pStyle w:val="364"/>
              <w:spacing w:line="0" w:lineRule="atLeast"/>
              <w:jc w:val="center"/>
              <w:rPr>
                <w:rFonts w:hint="eastAsia" w:ascii="仿宋" w:hAnsi="仿宋" w:eastAsia="仿宋" w:cs="仿宋"/>
                <w:color w:val="auto"/>
                <w:kern w:val="2"/>
                <w:sz w:val="24"/>
                <w:szCs w:val="24"/>
                <w:highlight w:val="none"/>
              </w:rPr>
            </w:pPr>
          </w:p>
        </w:tc>
        <w:tc>
          <w:tcPr>
            <w:tcW w:w="7163" w:type="dxa"/>
            <w:tcBorders>
              <w:top w:val="nil"/>
              <w:left w:val="nil"/>
              <w:bottom w:val="single" w:color="auto" w:sz="4" w:space="0"/>
              <w:right w:val="single" w:color="auto" w:sz="4" w:space="0"/>
            </w:tcBorders>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方案的技术指标：好4-3分，一般2-1分，不好0分。</w:t>
            </w:r>
          </w:p>
        </w:tc>
        <w:tc>
          <w:tcPr>
            <w:tcW w:w="777" w:type="dxa"/>
            <w:tcBorders>
              <w:top w:val="nil"/>
              <w:left w:val="nil"/>
              <w:bottom w:val="single" w:color="auto" w:sz="4" w:space="0"/>
              <w:right w:val="single" w:color="auto" w:sz="4" w:space="0"/>
            </w:tcBorders>
            <w:noWrap/>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r>
      <w:tr>
        <w:tblPrEx>
          <w:tblCellMar>
            <w:top w:w="0" w:type="dxa"/>
            <w:left w:w="108" w:type="dxa"/>
            <w:bottom w:w="0" w:type="dxa"/>
            <w:right w:w="108" w:type="dxa"/>
          </w:tblCellMar>
        </w:tblPrEx>
        <w:trPr>
          <w:trHeight w:val="20"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pPr>
              <w:pStyle w:val="364"/>
              <w:spacing w:line="0" w:lineRule="atLeast"/>
              <w:jc w:val="center"/>
              <w:rPr>
                <w:rFonts w:hint="eastAsia" w:ascii="仿宋" w:hAnsi="仿宋" w:eastAsia="仿宋" w:cs="仿宋"/>
                <w:color w:val="auto"/>
                <w:kern w:val="2"/>
                <w:sz w:val="24"/>
                <w:szCs w:val="24"/>
                <w:highlight w:val="none"/>
              </w:rPr>
            </w:pPr>
          </w:p>
        </w:tc>
        <w:tc>
          <w:tcPr>
            <w:tcW w:w="7163" w:type="dxa"/>
            <w:tcBorders>
              <w:top w:val="nil"/>
              <w:left w:val="nil"/>
              <w:bottom w:val="single" w:color="auto" w:sz="4" w:space="0"/>
              <w:right w:val="single" w:color="auto" w:sz="4" w:space="0"/>
            </w:tcBorders>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方案的经济指标：好4-3分，一般2-1分，不好0分。</w:t>
            </w:r>
          </w:p>
        </w:tc>
        <w:tc>
          <w:tcPr>
            <w:tcW w:w="777" w:type="dxa"/>
            <w:tcBorders>
              <w:top w:val="nil"/>
              <w:left w:val="nil"/>
              <w:bottom w:val="single" w:color="auto" w:sz="4" w:space="0"/>
              <w:right w:val="single" w:color="auto" w:sz="4" w:space="0"/>
            </w:tcBorders>
            <w:noWrap/>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r>
      <w:tr>
        <w:tblPrEx>
          <w:tblCellMar>
            <w:top w:w="0" w:type="dxa"/>
            <w:left w:w="108" w:type="dxa"/>
            <w:bottom w:w="0" w:type="dxa"/>
            <w:right w:w="108" w:type="dxa"/>
          </w:tblCellMar>
        </w:tblPrEx>
        <w:trPr>
          <w:trHeight w:val="20"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pPr>
              <w:pStyle w:val="364"/>
              <w:spacing w:line="0" w:lineRule="atLeast"/>
              <w:jc w:val="center"/>
              <w:rPr>
                <w:rFonts w:hint="eastAsia" w:ascii="仿宋" w:hAnsi="仿宋" w:eastAsia="仿宋" w:cs="仿宋"/>
                <w:color w:val="auto"/>
                <w:kern w:val="2"/>
                <w:sz w:val="24"/>
                <w:szCs w:val="24"/>
                <w:highlight w:val="none"/>
              </w:rPr>
            </w:pPr>
          </w:p>
        </w:tc>
        <w:tc>
          <w:tcPr>
            <w:tcW w:w="7163" w:type="dxa"/>
            <w:tcBorders>
              <w:top w:val="nil"/>
              <w:left w:val="nil"/>
              <w:bottom w:val="single" w:color="auto" w:sz="4" w:space="0"/>
              <w:right w:val="single" w:color="auto" w:sz="4" w:space="0"/>
            </w:tcBorders>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方案的质量指标：好4-3分，一般2-1分，不好0分。</w:t>
            </w:r>
          </w:p>
        </w:tc>
        <w:tc>
          <w:tcPr>
            <w:tcW w:w="777" w:type="dxa"/>
            <w:tcBorders>
              <w:top w:val="nil"/>
              <w:left w:val="nil"/>
              <w:bottom w:val="single" w:color="auto" w:sz="4" w:space="0"/>
              <w:right w:val="single" w:color="auto" w:sz="4" w:space="0"/>
            </w:tcBorders>
            <w:noWrap/>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r>
      <w:tr>
        <w:tblPrEx>
          <w:tblCellMar>
            <w:top w:w="0" w:type="dxa"/>
            <w:left w:w="108" w:type="dxa"/>
            <w:bottom w:w="0" w:type="dxa"/>
            <w:right w:w="108" w:type="dxa"/>
          </w:tblCellMar>
        </w:tblPrEx>
        <w:trPr>
          <w:trHeight w:val="20"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pPr>
              <w:pStyle w:val="364"/>
              <w:spacing w:line="0" w:lineRule="atLeast"/>
              <w:jc w:val="center"/>
              <w:rPr>
                <w:rFonts w:hint="eastAsia" w:ascii="仿宋" w:hAnsi="仿宋" w:eastAsia="仿宋" w:cs="仿宋"/>
                <w:color w:val="auto"/>
                <w:kern w:val="2"/>
                <w:sz w:val="24"/>
                <w:szCs w:val="24"/>
                <w:highlight w:val="none"/>
              </w:rPr>
            </w:pPr>
          </w:p>
        </w:tc>
        <w:tc>
          <w:tcPr>
            <w:tcW w:w="7163" w:type="dxa"/>
            <w:tcBorders>
              <w:top w:val="nil"/>
              <w:left w:val="nil"/>
              <w:bottom w:val="single" w:color="auto" w:sz="4" w:space="0"/>
              <w:right w:val="single" w:color="auto" w:sz="4" w:space="0"/>
            </w:tcBorders>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方案的风险：低4-3分，中等2-1分，高0分。</w:t>
            </w:r>
          </w:p>
        </w:tc>
        <w:tc>
          <w:tcPr>
            <w:tcW w:w="777" w:type="dxa"/>
            <w:tcBorders>
              <w:top w:val="nil"/>
              <w:left w:val="nil"/>
              <w:bottom w:val="single" w:color="auto" w:sz="4" w:space="0"/>
              <w:right w:val="single" w:color="auto" w:sz="4" w:space="0"/>
            </w:tcBorders>
            <w:noWrap/>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r>
      <w:tr>
        <w:tblPrEx>
          <w:tblCellMar>
            <w:top w:w="0" w:type="dxa"/>
            <w:left w:w="108" w:type="dxa"/>
            <w:bottom w:w="0" w:type="dxa"/>
            <w:right w:w="108" w:type="dxa"/>
          </w:tblCellMar>
        </w:tblPrEx>
        <w:trPr>
          <w:trHeight w:val="20" w:hRule="atLeast"/>
          <w:jc w:val="center"/>
        </w:trPr>
        <w:tc>
          <w:tcPr>
            <w:tcW w:w="1786" w:type="dxa"/>
            <w:tcBorders>
              <w:top w:val="nil"/>
              <w:left w:val="single" w:color="auto" w:sz="4" w:space="0"/>
              <w:bottom w:val="single" w:color="auto" w:sz="4" w:space="0"/>
              <w:right w:val="single" w:color="auto" w:sz="4" w:space="0"/>
            </w:tcBorders>
            <w:noWrap w:val="0"/>
            <w:vAlign w:val="center"/>
          </w:tcPr>
          <w:p>
            <w:pPr>
              <w:pStyle w:val="364"/>
              <w:spacing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二、安全保障（0--10）</w:t>
            </w:r>
          </w:p>
        </w:tc>
        <w:tc>
          <w:tcPr>
            <w:tcW w:w="7163" w:type="dxa"/>
            <w:tcBorders>
              <w:top w:val="nil"/>
              <w:left w:val="nil"/>
              <w:bottom w:val="single" w:color="auto" w:sz="4" w:space="0"/>
              <w:right w:val="single" w:color="auto" w:sz="4" w:space="0"/>
            </w:tcBorders>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安全保障体系完整、措施得力10-9分；体系及措施完善，一般8-4分；有保障措施，但不完善、不完整、不得力3-1分；没有0分。</w:t>
            </w:r>
          </w:p>
        </w:tc>
        <w:tc>
          <w:tcPr>
            <w:tcW w:w="777" w:type="dxa"/>
            <w:tcBorders>
              <w:top w:val="nil"/>
              <w:left w:val="nil"/>
              <w:bottom w:val="single" w:color="auto" w:sz="4" w:space="0"/>
              <w:right w:val="single" w:color="auto" w:sz="4" w:space="0"/>
            </w:tcBorders>
            <w:noWrap/>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r>
      <w:tr>
        <w:tblPrEx>
          <w:tblCellMar>
            <w:top w:w="0" w:type="dxa"/>
            <w:left w:w="108" w:type="dxa"/>
            <w:bottom w:w="0" w:type="dxa"/>
            <w:right w:w="108" w:type="dxa"/>
          </w:tblCellMar>
        </w:tblPrEx>
        <w:trPr>
          <w:trHeight w:val="20" w:hRule="atLeast"/>
          <w:jc w:val="center"/>
        </w:trPr>
        <w:tc>
          <w:tcPr>
            <w:tcW w:w="1786" w:type="dxa"/>
            <w:tcBorders>
              <w:top w:val="nil"/>
              <w:left w:val="single" w:color="auto" w:sz="4" w:space="0"/>
              <w:bottom w:val="single" w:color="auto" w:sz="4" w:space="0"/>
              <w:right w:val="single" w:color="auto" w:sz="4" w:space="0"/>
            </w:tcBorders>
            <w:noWrap w:val="0"/>
            <w:vAlign w:val="center"/>
          </w:tcPr>
          <w:p>
            <w:pPr>
              <w:pStyle w:val="364"/>
              <w:spacing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三、质量保障（0--10）</w:t>
            </w:r>
          </w:p>
        </w:tc>
        <w:tc>
          <w:tcPr>
            <w:tcW w:w="7163" w:type="dxa"/>
            <w:tcBorders>
              <w:top w:val="nil"/>
              <w:left w:val="nil"/>
              <w:bottom w:val="single" w:color="auto" w:sz="4" w:space="0"/>
              <w:right w:val="single" w:color="auto" w:sz="4" w:space="0"/>
            </w:tcBorders>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质量保障体系完整、措施得力10-9分；体系及措施完善，一般8-4分；有保障措施，但不完善、不完整、不得力3-1分；没有0分。</w:t>
            </w:r>
          </w:p>
        </w:tc>
        <w:tc>
          <w:tcPr>
            <w:tcW w:w="777" w:type="dxa"/>
            <w:tcBorders>
              <w:top w:val="nil"/>
              <w:left w:val="nil"/>
              <w:bottom w:val="single" w:color="auto" w:sz="4" w:space="0"/>
              <w:right w:val="single" w:color="auto" w:sz="4" w:space="0"/>
            </w:tcBorders>
            <w:noWrap/>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r>
      <w:tr>
        <w:tblPrEx>
          <w:tblCellMar>
            <w:top w:w="0" w:type="dxa"/>
            <w:left w:w="108" w:type="dxa"/>
            <w:bottom w:w="0" w:type="dxa"/>
            <w:right w:w="108" w:type="dxa"/>
          </w:tblCellMar>
        </w:tblPrEx>
        <w:trPr>
          <w:trHeight w:val="20" w:hRule="atLeast"/>
          <w:jc w:val="center"/>
        </w:trPr>
        <w:tc>
          <w:tcPr>
            <w:tcW w:w="1786" w:type="dxa"/>
            <w:tcBorders>
              <w:top w:val="nil"/>
              <w:left w:val="single" w:color="auto" w:sz="4" w:space="0"/>
              <w:bottom w:val="single" w:color="auto" w:sz="4" w:space="0"/>
              <w:right w:val="single" w:color="auto" w:sz="4" w:space="0"/>
            </w:tcBorders>
            <w:noWrap w:val="0"/>
            <w:vAlign w:val="center"/>
          </w:tcPr>
          <w:p>
            <w:pPr>
              <w:pStyle w:val="364"/>
              <w:spacing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四、进度保障(0--6)</w:t>
            </w:r>
          </w:p>
        </w:tc>
        <w:tc>
          <w:tcPr>
            <w:tcW w:w="7163" w:type="dxa"/>
            <w:tcBorders>
              <w:top w:val="nil"/>
              <w:left w:val="nil"/>
              <w:bottom w:val="single" w:color="auto" w:sz="4" w:space="0"/>
              <w:right w:val="single" w:color="auto" w:sz="4" w:space="0"/>
            </w:tcBorders>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工作进度计划控制措施得力6-5分，工作计划合理，一般4-3分，有保障措施，但不完善、不完整、不得力2-1分，没有0分。</w:t>
            </w:r>
          </w:p>
        </w:tc>
        <w:tc>
          <w:tcPr>
            <w:tcW w:w="777" w:type="dxa"/>
            <w:tcBorders>
              <w:top w:val="nil"/>
              <w:left w:val="nil"/>
              <w:bottom w:val="single" w:color="auto" w:sz="4" w:space="0"/>
              <w:right w:val="single" w:color="auto" w:sz="4" w:space="0"/>
            </w:tcBorders>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r>
      <w:tr>
        <w:tblPrEx>
          <w:tblCellMar>
            <w:top w:w="0" w:type="dxa"/>
            <w:left w:w="108" w:type="dxa"/>
            <w:bottom w:w="0" w:type="dxa"/>
            <w:right w:w="108" w:type="dxa"/>
          </w:tblCellMar>
        </w:tblPrEx>
        <w:trPr>
          <w:trHeight w:val="20" w:hRule="atLeast"/>
          <w:jc w:val="center"/>
        </w:trPr>
        <w:tc>
          <w:tcPr>
            <w:tcW w:w="1786" w:type="dxa"/>
            <w:vMerge w:val="restart"/>
            <w:tcBorders>
              <w:top w:val="nil"/>
              <w:left w:val="single" w:color="auto" w:sz="4" w:space="0"/>
              <w:bottom w:val="single" w:color="auto" w:sz="4" w:space="0"/>
              <w:right w:val="single" w:color="auto" w:sz="4" w:space="0"/>
            </w:tcBorders>
            <w:noWrap w:val="0"/>
            <w:vAlign w:val="center"/>
          </w:tcPr>
          <w:p>
            <w:pPr>
              <w:pStyle w:val="364"/>
              <w:spacing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五、管理机构及人员(0--15)</w:t>
            </w:r>
          </w:p>
        </w:tc>
        <w:tc>
          <w:tcPr>
            <w:tcW w:w="7163" w:type="dxa"/>
            <w:tcBorders>
              <w:top w:val="nil"/>
              <w:left w:val="nil"/>
              <w:bottom w:val="single" w:color="auto" w:sz="4" w:space="0"/>
              <w:right w:val="single" w:color="auto" w:sz="4" w:space="0"/>
            </w:tcBorders>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项目主要负责人的资历及业绩情况优良8-6分，一般5-3分，差2-1分，没有0分。</w:t>
            </w:r>
          </w:p>
        </w:tc>
        <w:tc>
          <w:tcPr>
            <w:tcW w:w="777" w:type="dxa"/>
            <w:tcBorders>
              <w:top w:val="nil"/>
              <w:left w:val="nil"/>
              <w:bottom w:val="single" w:color="auto" w:sz="4" w:space="0"/>
              <w:right w:val="single" w:color="auto" w:sz="4" w:space="0"/>
            </w:tcBorders>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r>
      <w:tr>
        <w:tblPrEx>
          <w:tblCellMar>
            <w:top w:w="0" w:type="dxa"/>
            <w:left w:w="108" w:type="dxa"/>
            <w:bottom w:w="0" w:type="dxa"/>
            <w:right w:w="108" w:type="dxa"/>
          </w:tblCellMar>
        </w:tblPrEx>
        <w:trPr>
          <w:trHeight w:val="20"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pPr>
              <w:pStyle w:val="364"/>
              <w:spacing w:line="0" w:lineRule="atLeast"/>
              <w:jc w:val="center"/>
              <w:rPr>
                <w:rFonts w:hint="eastAsia" w:ascii="仿宋" w:hAnsi="仿宋" w:eastAsia="仿宋" w:cs="仿宋"/>
                <w:color w:val="auto"/>
                <w:kern w:val="2"/>
                <w:sz w:val="24"/>
                <w:szCs w:val="24"/>
                <w:highlight w:val="none"/>
              </w:rPr>
            </w:pPr>
          </w:p>
        </w:tc>
        <w:tc>
          <w:tcPr>
            <w:tcW w:w="7163" w:type="dxa"/>
            <w:tcBorders>
              <w:top w:val="nil"/>
              <w:left w:val="nil"/>
              <w:bottom w:val="single" w:color="auto" w:sz="4" w:space="0"/>
              <w:right w:val="nil"/>
            </w:tcBorders>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水平优良7-5分，项目队伍成员全部具备相关资质，主要工作人员从事相关工作时间在5年及以上；组织机构完善，分工合理，职责、界面清晰，工作有计划、有监督、有检查。水平一般4-3分，主要工作人员及部分工作人员具备相关资质，主要工作人员从事相关工作时间在5年以下；组织机构较完善，分工合理，职责、界面清晰，工作有计划。水平差2-1分，主要工作人员具备相关资质，从事相关工作时间在5年以下；组织机构不完善，职责、界面有缺陷。</w:t>
            </w:r>
            <w:r>
              <w:rPr>
                <w:rFonts w:hint="eastAsia" w:ascii="仿宋" w:hAnsi="仿宋" w:eastAsia="仿宋" w:cs="仿宋"/>
                <w:i w:val="0"/>
                <w:color w:val="auto"/>
                <w:kern w:val="2"/>
                <w:sz w:val="24"/>
                <w:szCs w:val="24"/>
                <w:highlight w:val="none"/>
                <w:u w:val="none"/>
                <w:lang w:val="en-US" w:eastAsia="zh-CN" w:bidi="ar"/>
              </w:rPr>
              <w:br w:type="textWrapping"/>
            </w:r>
            <w:r>
              <w:rPr>
                <w:rFonts w:hint="eastAsia" w:ascii="仿宋" w:hAnsi="仿宋" w:eastAsia="仿宋" w:cs="仿宋"/>
                <w:i w:val="0"/>
                <w:color w:val="auto"/>
                <w:kern w:val="2"/>
                <w:sz w:val="24"/>
                <w:szCs w:val="24"/>
                <w:highlight w:val="none"/>
                <w:u w:val="none"/>
                <w:lang w:val="en-US" w:eastAsia="zh-CN" w:bidi="ar"/>
              </w:rPr>
              <w:t>没有0分，主要工作人员不具备相关资质；无组织机构。</w:t>
            </w:r>
          </w:p>
        </w:tc>
        <w:tc>
          <w:tcPr>
            <w:tcW w:w="777" w:type="dxa"/>
            <w:tcBorders>
              <w:top w:val="nil"/>
              <w:left w:val="single" w:color="auto" w:sz="4" w:space="0"/>
              <w:bottom w:val="single" w:color="auto" w:sz="4" w:space="0"/>
              <w:right w:val="single" w:color="auto" w:sz="4" w:space="0"/>
            </w:tcBorders>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r>
      <w:tr>
        <w:tblPrEx>
          <w:tblCellMar>
            <w:top w:w="0" w:type="dxa"/>
            <w:left w:w="108" w:type="dxa"/>
            <w:bottom w:w="0" w:type="dxa"/>
            <w:right w:w="108" w:type="dxa"/>
          </w:tblCellMar>
        </w:tblPrEx>
        <w:trPr>
          <w:trHeight w:val="20" w:hRule="atLeast"/>
          <w:jc w:val="center"/>
        </w:trPr>
        <w:tc>
          <w:tcPr>
            <w:tcW w:w="1786" w:type="dxa"/>
            <w:tcBorders>
              <w:top w:val="single" w:color="auto" w:sz="4" w:space="0"/>
              <w:left w:val="single" w:color="auto" w:sz="4" w:space="0"/>
              <w:bottom w:val="single" w:color="auto" w:sz="4" w:space="0"/>
              <w:right w:val="single" w:color="auto" w:sz="4" w:space="0"/>
            </w:tcBorders>
            <w:noWrap w:val="0"/>
            <w:vAlign w:val="center"/>
          </w:tcPr>
          <w:p>
            <w:pPr>
              <w:pStyle w:val="364"/>
              <w:spacing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六、后续服务承诺(0--10)</w:t>
            </w:r>
          </w:p>
        </w:tc>
        <w:tc>
          <w:tcPr>
            <w:tcW w:w="7163" w:type="dxa"/>
            <w:tcBorders>
              <w:top w:val="single" w:color="auto" w:sz="4" w:space="0"/>
              <w:left w:val="single" w:color="auto" w:sz="4" w:space="0"/>
              <w:bottom w:val="single" w:color="auto" w:sz="4" w:space="0"/>
              <w:right w:val="single" w:color="auto" w:sz="4" w:space="0"/>
            </w:tcBorders>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根据后续服务承诺内容合理性、针对性酌情打分，10-0分。</w:t>
            </w:r>
          </w:p>
        </w:tc>
        <w:tc>
          <w:tcPr>
            <w:tcW w:w="777" w:type="dxa"/>
            <w:tcBorders>
              <w:top w:val="single" w:color="auto" w:sz="4" w:space="0"/>
              <w:left w:val="single" w:color="auto" w:sz="4" w:space="0"/>
              <w:bottom w:val="single" w:color="auto" w:sz="4" w:space="0"/>
              <w:right w:val="single" w:color="auto" w:sz="4" w:space="0"/>
            </w:tcBorders>
            <w:noWrap/>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p>
        </w:tc>
      </w:tr>
      <w:tr>
        <w:tblPrEx>
          <w:tblCellMar>
            <w:top w:w="0" w:type="dxa"/>
            <w:left w:w="108" w:type="dxa"/>
            <w:bottom w:w="0" w:type="dxa"/>
            <w:right w:w="108" w:type="dxa"/>
          </w:tblCellMar>
        </w:tblPrEx>
        <w:trPr>
          <w:trHeight w:val="20" w:hRule="atLeast"/>
          <w:jc w:val="center"/>
        </w:trPr>
        <w:tc>
          <w:tcPr>
            <w:tcW w:w="1786" w:type="dxa"/>
            <w:tcBorders>
              <w:top w:val="single" w:color="auto" w:sz="4" w:space="0"/>
              <w:left w:val="single" w:color="auto" w:sz="4" w:space="0"/>
              <w:bottom w:val="single" w:color="auto" w:sz="4" w:space="0"/>
              <w:right w:val="single" w:color="auto" w:sz="4" w:space="0"/>
            </w:tcBorders>
            <w:noWrap w:val="0"/>
            <w:vAlign w:val="center"/>
          </w:tcPr>
          <w:p>
            <w:pPr>
              <w:pStyle w:val="364"/>
              <w:spacing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七、类似项目业绩和实施经验(0--10)</w:t>
            </w:r>
          </w:p>
        </w:tc>
        <w:tc>
          <w:tcPr>
            <w:tcW w:w="7163" w:type="dxa"/>
            <w:tcBorders>
              <w:top w:val="single" w:color="auto" w:sz="4" w:space="0"/>
              <w:left w:val="single" w:color="auto" w:sz="4" w:space="0"/>
              <w:bottom w:val="single" w:color="auto" w:sz="4" w:space="0"/>
              <w:right w:val="single" w:color="auto" w:sz="4" w:space="0"/>
            </w:tcBorders>
            <w:noWrap w:val="0"/>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近4年同类项目经历每个得2分，最高10分。</w:t>
            </w:r>
          </w:p>
        </w:tc>
        <w:tc>
          <w:tcPr>
            <w:tcW w:w="777" w:type="dxa"/>
            <w:tcBorders>
              <w:top w:val="single" w:color="auto" w:sz="4" w:space="0"/>
              <w:left w:val="single" w:color="auto" w:sz="4" w:space="0"/>
              <w:bottom w:val="single" w:color="auto" w:sz="4" w:space="0"/>
              <w:right w:val="single" w:color="auto" w:sz="4" w:space="0"/>
            </w:tcBorders>
            <w:noWrap/>
            <w:vAlign w:val="center"/>
          </w:tcPr>
          <w:p>
            <w:pPr>
              <w:pStyle w:val="364"/>
              <w:spacing w:line="0" w:lineRule="atLeast"/>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r>
    </w:tbl>
    <w:p>
      <w:pPr>
        <w:spacing w:line="400" w:lineRule="exact"/>
        <w:ind w:firstLine="480" w:firstLineChars="200"/>
        <w:rPr>
          <w:rFonts w:hint="eastAsia" w:ascii="仿宋" w:hAnsi="仿宋" w:eastAsia="仿宋" w:cs="仿宋"/>
          <w:color w:val="auto"/>
          <w:sz w:val="24"/>
          <w:szCs w:val="24"/>
          <w:highlight w:val="none"/>
        </w:rPr>
      </w:pP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细则</w:t>
      </w:r>
    </w:p>
    <w:tbl>
      <w:tblPr>
        <w:tblStyle w:val="5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4" w:type="dxa"/>
            <w:vAlign w:val="center"/>
          </w:tcPr>
          <w:p>
            <w:pPr>
              <w:pStyle w:val="471"/>
              <w:jc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评标基准价</w:t>
            </w:r>
          </w:p>
          <w:p>
            <w:pPr>
              <w:pStyle w:val="471"/>
              <w:jc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计算方法</w:t>
            </w:r>
          </w:p>
        </w:tc>
        <w:tc>
          <w:tcPr>
            <w:tcW w:w="6789" w:type="dxa"/>
            <w:vAlign w:val="center"/>
          </w:tcPr>
          <w:p>
            <w:pPr>
              <w:pStyle w:val="4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1、通过初审的有效投标人进入评标基准价计算。</w:t>
            </w:r>
          </w:p>
          <w:p>
            <w:pPr>
              <w:pStyle w:val="4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基准价为所有通过技术、商务</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的合格投标人的评标价去掉部分高价和部分低价后（但不影响其参与价格分计算）的算术平均值×（1+浮动系数），浮动系数为-5％。</w:t>
            </w:r>
          </w:p>
          <w:p>
            <w:pPr>
              <w:pStyle w:val="4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其中计算投标报价的基准价时，需要去除的投标报价情况如下：</w:t>
            </w:r>
          </w:p>
          <w:p>
            <w:pPr>
              <w:pStyle w:val="4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合格投标数量≤5时，直接计算；</w:t>
            </w:r>
          </w:p>
          <w:p>
            <w:pPr>
              <w:pStyle w:val="4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合格投标数量=6时，去掉一个最高价；</w:t>
            </w:r>
          </w:p>
          <w:p>
            <w:pPr>
              <w:pStyle w:val="4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合格投标数量≥7时，去掉一个最高价、一个最低价。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4" w:type="dxa"/>
            <w:vAlign w:val="center"/>
          </w:tcPr>
          <w:p>
            <w:pPr>
              <w:pStyle w:val="47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投标报价计算标准</w:t>
            </w:r>
          </w:p>
        </w:tc>
        <w:tc>
          <w:tcPr>
            <w:tcW w:w="6789" w:type="dxa"/>
            <w:vAlign w:val="center"/>
          </w:tcPr>
          <w:p>
            <w:pPr>
              <w:pStyle w:val="4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价格得分=100-100n×|投标人的评标价-基准价|/基准价，四舍五入取后两位。</w:t>
            </w:r>
          </w:p>
          <w:p>
            <w:pPr>
              <w:pStyle w:val="4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当投标人的评标价≤基准价时，n=0.8；</w:t>
            </w:r>
          </w:p>
          <w:p>
            <w:pPr>
              <w:pStyle w:val="4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当投标人的评标价＞基准价时，n=1.2；</w:t>
            </w:r>
          </w:p>
          <w:p>
            <w:pPr>
              <w:pStyle w:val="4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报价分保留2位小数，报价分最低0分。</w:t>
            </w:r>
          </w:p>
        </w:tc>
      </w:tr>
    </w:tbl>
    <w:p>
      <w:pPr>
        <w:spacing w:line="400" w:lineRule="exact"/>
        <w:ind w:firstLine="480" w:firstLineChars="200"/>
        <w:rPr>
          <w:rFonts w:hint="eastAsia" w:ascii="仿宋" w:hAnsi="仿宋" w:eastAsia="仿宋" w:cs="仿宋"/>
          <w:color w:val="auto"/>
          <w:sz w:val="24"/>
          <w:szCs w:val="24"/>
          <w:highlight w:val="none"/>
        </w:rPr>
      </w:pPr>
      <w:bookmarkStart w:id="179" w:name="_Toc18122"/>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w:t>
      </w:r>
      <w:r>
        <w:rPr>
          <w:rFonts w:hint="eastAsia" w:ascii="仿宋" w:hAnsi="仿宋" w:eastAsia="仿宋" w:cs="仿宋"/>
          <w:color w:val="auto"/>
          <w:sz w:val="24"/>
          <w:szCs w:val="24"/>
          <w:highlight w:val="none"/>
          <w:lang w:val="en-US" w:eastAsia="zh-CN"/>
        </w:rPr>
        <w:t>推荐</w:t>
      </w:r>
      <w:r>
        <w:rPr>
          <w:rFonts w:hint="eastAsia" w:ascii="仿宋" w:hAnsi="仿宋" w:eastAsia="仿宋" w:cs="仿宋"/>
          <w:color w:val="auto"/>
          <w:sz w:val="24"/>
          <w:szCs w:val="24"/>
          <w:highlight w:val="none"/>
        </w:rPr>
        <w:t>综合得分排名第一的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人为</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候选人，</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得分相等时，以报价低者为优先。</w:t>
      </w:r>
    </w:p>
    <w:p>
      <w:pPr>
        <w:pStyle w:val="4"/>
        <w:spacing w:before="0" w:after="0" w:line="400" w:lineRule="exact"/>
        <w:rPr>
          <w:rFonts w:hint="eastAsia" w:ascii="仿宋" w:hAnsi="仿宋" w:eastAsia="仿宋" w:cs="仿宋"/>
          <w:color w:val="auto"/>
          <w:sz w:val="24"/>
          <w:szCs w:val="24"/>
          <w:highlight w:val="none"/>
        </w:rPr>
      </w:pPr>
      <w:bookmarkStart w:id="180" w:name="_Toc6646"/>
      <w:bookmarkStart w:id="181" w:name="_Toc25"/>
      <w:bookmarkStart w:id="182" w:name="_Toc12380"/>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结果</w:t>
      </w:r>
      <w:bookmarkEnd w:id="179"/>
      <w:bookmarkEnd w:id="180"/>
      <w:bookmarkEnd w:id="181"/>
      <w:bookmarkEnd w:id="182"/>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2.3.1除第二章“</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人须知”前附表授权直接确定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外，</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委员会按照</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排序</w:t>
      </w:r>
      <w:r>
        <w:rPr>
          <w:rFonts w:hint="eastAsia" w:ascii="仿宋" w:hAnsi="仿宋" w:eastAsia="仿宋" w:cs="仿宋"/>
          <w:color w:val="auto"/>
          <w:sz w:val="24"/>
          <w:szCs w:val="24"/>
          <w:highlight w:val="none"/>
          <w:lang w:val="en-US" w:eastAsia="zh-CN"/>
        </w:rPr>
        <w:t>第</w:t>
      </w:r>
      <w:r>
        <w:rPr>
          <w:rFonts w:hint="eastAsia" w:ascii="仿宋" w:hAnsi="仿宋" w:eastAsia="仿宋" w:cs="仿宋"/>
          <w:color w:val="auto"/>
          <w:sz w:val="24"/>
          <w:szCs w:val="24"/>
          <w:highlight w:val="none"/>
        </w:rPr>
        <w:t>1名的为推荐</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候选人。</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2.3.2谈判</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项目，通过技术、商务、价格</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后，价格合理且符合批复资金要求的即为推荐</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候选人。</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2.3.3 </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委员会完成</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后，应当向</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人提交书面</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报告。</w:t>
      </w:r>
    </w:p>
    <w:p>
      <w:pPr>
        <w:pStyle w:val="3"/>
        <w:keepLines w:val="0"/>
        <w:pageBreakBefore w:val="0"/>
        <w:kinsoku/>
        <w:wordWrap/>
        <w:overflowPunct/>
        <w:topLinePunct w:val="0"/>
        <w:bidi w:val="0"/>
        <w:spacing w:before="1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br w:type="page"/>
      </w:r>
      <w:bookmarkStart w:id="183" w:name="_Toc2508"/>
      <w:bookmarkStart w:id="184" w:name="_Toc14160"/>
      <w:bookmarkStart w:id="185" w:name="_Toc360305635"/>
      <w:bookmarkStart w:id="186" w:name="_Toc29902"/>
      <w:r>
        <w:rPr>
          <w:rFonts w:hint="eastAsia" w:ascii="仿宋" w:hAnsi="仿宋" w:eastAsia="仿宋" w:cs="仿宋"/>
          <w:color w:val="auto"/>
          <w:sz w:val="24"/>
          <w:szCs w:val="24"/>
        </w:rPr>
        <w:t>第四章</w:t>
      </w:r>
      <w:r>
        <w:rPr>
          <w:rFonts w:hint="eastAsia" w:ascii="仿宋" w:hAnsi="仿宋" w:eastAsia="仿宋" w:cs="仿宋"/>
          <w:color w:val="FF0000"/>
          <w:sz w:val="24"/>
          <w:szCs w:val="24"/>
        </w:rPr>
        <w:t xml:space="preserve"> </w:t>
      </w:r>
      <w:r>
        <w:rPr>
          <w:rFonts w:hint="eastAsia" w:ascii="仿宋" w:hAnsi="仿宋" w:eastAsia="仿宋" w:cs="仿宋"/>
          <w:color w:val="auto"/>
          <w:sz w:val="24"/>
          <w:szCs w:val="24"/>
        </w:rPr>
        <w:t>合同格式(以实际签订合同为准)</w:t>
      </w:r>
      <w:bookmarkEnd w:id="183"/>
      <w:bookmarkEnd w:id="184"/>
    </w:p>
    <w:p>
      <w:pPr>
        <w:pStyle w:val="57"/>
        <w:keepLines w:val="0"/>
        <w:pageBreakBefore w:val="0"/>
        <w:kinsoku/>
        <w:wordWrap/>
        <w:overflowPunct/>
        <w:topLinePunct w:val="0"/>
        <w:bidi w:val="0"/>
        <w:spacing w:before="10" w:line="240" w:lineRule="auto"/>
        <w:textAlignment w:val="auto"/>
        <w:rPr>
          <w:rFonts w:hint="eastAsia" w:ascii="仿宋" w:hAnsi="仿宋" w:eastAsia="仿宋" w:cs="仿宋"/>
          <w:b/>
          <w:color w:val="000000"/>
          <w:kern w:val="0"/>
          <w:sz w:val="24"/>
          <w:szCs w:val="24"/>
        </w:rPr>
      </w:pPr>
      <w:bookmarkStart w:id="187" w:name="sn_MM20140109152609"/>
      <w:bookmarkEnd w:id="187"/>
    </w:p>
    <w:p>
      <w:pPr>
        <w:pStyle w:val="57"/>
        <w:keepLines w:val="0"/>
        <w:pageBreakBefore w:val="0"/>
        <w:kinsoku/>
        <w:wordWrap/>
        <w:overflowPunct/>
        <w:topLinePunct w:val="0"/>
        <w:bidi w:val="0"/>
        <w:spacing w:before="10" w:line="240" w:lineRule="auto"/>
        <w:textAlignment w:val="auto"/>
        <w:rPr>
          <w:rFonts w:hint="eastAsia" w:ascii="仿宋" w:hAnsi="仿宋" w:eastAsia="仿宋" w:cs="仿宋"/>
          <w:b/>
          <w:color w:val="000000"/>
          <w:kern w:val="0"/>
          <w:sz w:val="24"/>
          <w:szCs w:val="24"/>
        </w:rPr>
      </w:pPr>
    </w:p>
    <w:p>
      <w:pPr>
        <w:pStyle w:val="57"/>
        <w:keepLines w:val="0"/>
        <w:pageBreakBefore w:val="0"/>
        <w:kinsoku/>
        <w:wordWrap/>
        <w:overflowPunct/>
        <w:topLinePunct w:val="0"/>
        <w:bidi w:val="0"/>
        <w:spacing w:before="10" w:line="240" w:lineRule="auto"/>
        <w:textAlignment w:val="auto"/>
        <w:rPr>
          <w:rFonts w:hint="eastAsia" w:ascii="仿宋" w:hAnsi="仿宋" w:eastAsia="仿宋" w:cs="仿宋"/>
          <w:b/>
          <w:color w:val="000000"/>
          <w:kern w:val="0"/>
          <w:sz w:val="24"/>
          <w:szCs w:val="24"/>
        </w:rPr>
      </w:pPr>
    </w:p>
    <w:p>
      <w:pPr>
        <w:pStyle w:val="57"/>
        <w:keepLines w:val="0"/>
        <w:pageBreakBefore w:val="0"/>
        <w:kinsoku/>
        <w:wordWrap/>
        <w:overflowPunct/>
        <w:topLinePunct w:val="0"/>
        <w:bidi w:val="0"/>
        <w:spacing w:before="10" w:line="240" w:lineRule="auto"/>
        <w:textAlignment w:val="auto"/>
        <w:rPr>
          <w:rFonts w:hint="eastAsia" w:ascii="仿宋" w:hAnsi="仿宋" w:eastAsia="仿宋" w:cs="仿宋"/>
          <w:b/>
          <w:color w:val="000000"/>
          <w:kern w:val="0"/>
          <w:sz w:val="24"/>
          <w:szCs w:val="24"/>
        </w:rPr>
      </w:pPr>
    </w:p>
    <w:p>
      <w:pPr>
        <w:pStyle w:val="57"/>
        <w:keepLines w:val="0"/>
        <w:pageBreakBefore w:val="0"/>
        <w:kinsoku/>
        <w:wordWrap/>
        <w:overflowPunct/>
        <w:topLinePunct w:val="0"/>
        <w:bidi w:val="0"/>
        <w:spacing w:before="10" w:line="240" w:lineRule="auto"/>
        <w:textAlignment w:val="auto"/>
        <w:rPr>
          <w:rFonts w:hint="eastAsia" w:ascii="仿宋" w:hAnsi="仿宋" w:eastAsia="仿宋" w:cs="仿宋"/>
          <w:b/>
          <w:color w:val="000000"/>
          <w:kern w:val="0"/>
          <w:sz w:val="24"/>
          <w:szCs w:val="24"/>
        </w:rPr>
      </w:pPr>
    </w:p>
    <w:p>
      <w:pPr>
        <w:keepLines w:val="0"/>
        <w:pageBreakBefore w:val="0"/>
        <w:widowControl/>
        <w:kinsoku/>
        <w:wordWrap/>
        <w:overflowPunct/>
        <w:topLinePunct w:val="0"/>
        <w:bidi w:val="0"/>
        <w:adjustRightInd w:val="0"/>
        <w:snapToGrid w:val="0"/>
        <w:spacing w:before="10" w:line="240" w:lineRule="auto"/>
        <w:ind w:firstLine="482" w:firstLineChars="200"/>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 xml:space="preserve">合同编号（买方）：        </w:t>
      </w:r>
    </w:p>
    <w:p>
      <w:pPr>
        <w:keepLines w:val="0"/>
        <w:pageBreakBefore w:val="0"/>
        <w:widowControl/>
        <w:kinsoku/>
        <w:wordWrap/>
        <w:overflowPunct/>
        <w:topLinePunct w:val="0"/>
        <w:bidi w:val="0"/>
        <w:adjustRightInd w:val="0"/>
        <w:snapToGrid w:val="0"/>
        <w:spacing w:before="10" w:line="240" w:lineRule="auto"/>
        <w:ind w:firstLine="482" w:firstLineChars="200"/>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 xml:space="preserve">合同编号（卖方）：        </w:t>
      </w:r>
    </w:p>
    <w:p>
      <w:pPr>
        <w:keepLines w:val="0"/>
        <w:pageBreakBefore w:val="0"/>
        <w:widowControl/>
        <w:kinsoku/>
        <w:wordWrap/>
        <w:overflowPunct/>
        <w:topLinePunct w:val="0"/>
        <w:bidi w:val="0"/>
        <w:adjustRightInd w:val="0"/>
        <w:snapToGrid w:val="0"/>
        <w:spacing w:before="10" w:line="240" w:lineRule="auto"/>
        <w:ind w:firstLine="482" w:firstLineChars="200"/>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 xml:space="preserve">买    方：            </w:t>
      </w:r>
    </w:p>
    <w:p>
      <w:pPr>
        <w:keepLines w:val="0"/>
        <w:pageBreakBefore w:val="0"/>
        <w:widowControl/>
        <w:kinsoku/>
        <w:wordWrap/>
        <w:overflowPunct/>
        <w:topLinePunct w:val="0"/>
        <w:bidi w:val="0"/>
        <w:adjustRightInd w:val="0"/>
        <w:snapToGrid w:val="0"/>
        <w:spacing w:before="10" w:line="240" w:lineRule="auto"/>
        <w:ind w:firstLine="482" w:firstLineChars="200"/>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 xml:space="preserve">卖    方：            </w:t>
      </w:r>
    </w:p>
    <w:p>
      <w:pPr>
        <w:keepLines w:val="0"/>
        <w:pageBreakBefore w:val="0"/>
        <w:widowControl/>
        <w:kinsoku/>
        <w:wordWrap/>
        <w:overflowPunct/>
        <w:topLinePunct w:val="0"/>
        <w:bidi w:val="0"/>
        <w:adjustRightInd w:val="0"/>
        <w:snapToGrid w:val="0"/>
        <w:spacing w:before="10" w:line="240" w:lineRule="auto"/>
        <w:ind w:firstLine="482" w:firstLineChars="200"/>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签订日期</w:t>
      </w:r>
      <w:r>
        <w:rPr>
          <w:rStyle w:val="67"/>
          <w:rFonts w:hint="eastAsia" w:ascii="仿宋" w:hAnsi="仿宋" w:eastAsia="仿宋" w:cs="仿宋"/>
          <w:b/>
          <w:color w:val="000000"/>
          <w:kern w:val="0"/>
          <w:sz w:val="24"/>
          <w:szCs w:val="24"/>
        </w:rPr>
        <w:footnoteReference w:id="0"/>
      </w:r>
      <w:r>
        <w:rPr>
          <w:rFonts w:hint="eastAsia" w:ascii="仿宋" w:hAnsi="仿宋" w:eastAsia="仿宋" w:cs="仿宋"/>
          <w:b/>
          <w:color w:val="000000"/>
          <w:kern w:val="0"/>
          <w:sz w:val="24"/>
          <w:szCs w:val="24"/>
        </w:rPr>
        <w:t xml:space="preserve">：           </w:t>
      </w:r>
    </w:p>
    <w:p>
      <w:pPr>
        <w:keepLines w:val="0"/>
        <w:pageBreakBefore w:val="0"/>
        <w:widowControl/>
        <w:kinsoku/>
        <w:wordWrap/>
        <w:overflowPunct/>
        <w:topLinePunct w:val="0"/>
        <w:bidi w:val="0"/>
        <w:adjustRightInd w:val="0"/>
        <w:snapToGrid w:val="0"/>
        <w:spacing w:before="10" w:line="240" w:lineRule="auto"/>
        <w:ind w:firstLine="482" w:firstLineChars="200"/>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 xml:space="preserve">签订地点：            </w:t>
      </w: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b/>
          <w:color w:val="000000"/>
          <w:sz w:val="24"/>
          <w:szCs w:val="24"/>
        </w:rPr>
      </w:pPr>
      <w:r>
        <w:rPr>
          <w:rFonts w:hint="eastAsia" w:ascii="仿宋" w:hAnsi="仿宋" w:eastAsia="仿宋" w:cs="仿宋"/>
          <w:b/>
          <w:color w:val="000000"/>
          <w:kern w:val="0"/>
          <w:sz w:val="32"/>
          <w:szCs w:val="32"/>
        </w:rPr>
        <w:br w:type="page"/>
      </w:r>
      <w:r>
        <w:rPr>
          <w:rFonts w:hint="eastAsia" w:ascii="仿宋" w:hAnsi="仿宋" w:eastAsia="仿宋" w:cs="仿宋"/>
          <w:b/>
          <w:color w:val="000000"/>
          <w:sz w:val="24"/>
          <w:szCs w:val="24"/>
        </w:rPr>
        <w:t>使用说明</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 本统一合同文本适用于国家电网有限公司各单位签订的非电力物资采购合同。</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kern w:val="0"/>
          <w:sz w:val="24"/>
          <w:szCs w:val="24"/>
          <w:lang w:val="zh-CN"/>
        </w:rPr>
      </w:pPr>
      <w:r>
        <w:rPr>
          <w:rFonts w:hint="eastAsia" w:ascii="仿宋" w:hAnsi="仿宋" w:eastAsia="仿宋" w:cs="仿宋"/>
          <w:color w:val="000000"/>
          <w:sz w:val="24"/>
          <w:szCs w:val="24"/>
        </w:rPr>
        <w:t>2. 对本统一合同文本中需当事人填写之处，如当事人约定无需填写的</w:t>
      </w:r>
      <w:r>
        <w:rPr>
          <w:rFonts w:hint="eastAsia" w:ascii="仿宋" w:hAnsi="仿宋" w:eastAsia="仿宋" w:cs="仿宋"/>
          <w:color w:val="000000"/>
          <w:kern w:val="0"/>
          <w:sz w:val="24"/>
          <w:szCs w:val="24"/>
          <w:lang w:val="zh-CN"/>
        </w:rPr>
        <w:t>，则应注明“无”或划“/”。</w:t>
      </w:r>
    </w:p>
    <w:p>
      <w:pPr>
        <w:pageBreakBefore w:val="0"/>
        <w:widowControl w:val="0"/>
        <w:kinsoku/>
        <w:wordWrap/>
        <w:overflowPunct/>
        <w:autoSpaceDE w:val="0"/>
        <w:autoSpaceDN w:val="0"/>
        <w:bidi w:val="0"/>
        <w:adjustRightInd w:val="0"/>
        <w:snapToGrid w:val="0"/>
        <w:spacing w:before="10" w:line="240" w:lineRule="auto"/>
        <w:ind w:firstLine="480" w:firstLineChars="200"/>
        <w:textAlignment w:val="auto"/>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3. 对本统一合同文本的任何修改或补充，当事人均应在专用合同条款中进行约定，不得直接对通用合同条款进行改动。</w:t>
      </w:r>
    </w:p>
    <w:p>
      <w:pPr>
        <w:pageBreakBefore w:val="0"/>
        <w:widowControl w:val="0"/>
        <w:kinsoku/>
        <w:wordWrap/>
        <w:overflowPunct/>
        <w:autoSpaceDE w:val="0"/>
        <w:autoSpaceDN w:val="0"/>
        <w:bidi w:val="0"/>
        <w:adjustRightInd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 有关本统一合同文本的其他使用说明见合同文本脚注。</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 国家电网有限公司各单位合同承办人员应按照本使用说明起草合同，在合同开始内部审核或提交对方前应删除本使用说明及合同文本脚注。</w:t>
      </w:r>
    </w:p>
    <w:p>
      <w:pPr>
        <w:pStyle w:val="3"/>
        <w:pageBreakBefore w:val="0"/>
        <w:widowControl w:val="0"/>
        <w:kinsoku/>
        <w:wordWrap/>
        <w:overflowPunct/>
        <w:bidi w:val="0"/>
        <w:spacing w:before="10" w:after="0" w:line="240" w:lineRule="auto"/>
        <w:ind w:firstLine="482" w:firstLineChars="200"/>
        <w:jc w:val="center"/>
        <w:textAlignment w:val="auto"/>
        <w:rPr>
          <w:rFonts w:hint="eastAsia" w:ascii="仿宋" w:hAnsi="仿宋" w:eastAsia="仿宋" w:cs="仿宋"/>
          <w:color w:val="000000"/>
          <w:sz w:val="24"/>
          <w:szCs w:val="24"/>
        </w:rPr>
      </w:pPr>
      <w:r>
        <w:rPr>
          <w:rFonts w:hint="eastAsia" w:ascii="仿宋" w:hAnsi="仿宋" w:eastAsia="仿宋" w:cs="仿宋"/>
          <w:b/>
          <w:color w:val="000000"/>
          <w:kern w:val="0"/>
          <w:sz w:val="24"/>
          <w:szCs w:val="24"/>
        </w:rPr>
        <w:br w:type="page"/>
      </w:r>
      <w:bookmarkStart w:id="188" w:name="_Toc6899"/>
      <w:bookmarkStart w:id="189" w:name="_Toc2995"/>
      <w:bookmarkStart w:id="190" w:name="_Toc15424"/>
      <w:bookmarkStart w:id="191" w:name="_Toc13437"/>
      <w:bookmarkStart w:id="192" w:name="_Toc29032"/>
      <w:bookmarkStart w:id="193" w:name="_Toc4826"/>
      <w:bookmarkStart w:id="194" w:name="_Toc18154"/>
      <w:r>
        <w:rPr>
          <w:rFonts w:hint="eastAsia" w:ascii="仿宋" w:hAnsi="仿宋" w:eastAsia="仿宋" w:cs="仿宋"/>
          <w:color w:val="000000"/>
          <w:sz w:val="24"/>
          <w:szCs w:val="24"/>
        </w:rPr>
        <w:t>第一部分  合同协议书</w:t>
      </w:r>
      <w:bookmarkEnd w:id="188"/>
      <w:bookmarkEnd w:id="189"/>
      <w:bookmarkEnd w:id="190"/>
      <w:bookmarkEnd w:id="191"/>
      <w:bookmarkEnd w:id="192"/>
      <w:bookmarkEnd w:id="193"/>
      <w:bookmarkEnd w:id="194"/>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p>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买方：</w:t>
      </w:r>
      <w:r>
        <w:rPr>
          <w:rFonts w:hint="eastAsia" w:ascii="仿宋" w:hAnsi="仿宋" w:eastAsia="仿宋" w:cs="仿宋"/>
          <w:color w:val="000000"/>
          <w:sz w:val="24"/>
          <w:szCs w:val="24"/>
          <w:u w:val="single"/>
        </w:rPr>
        <w:t xml:space="preserve">                </w:t>
      </w:r>
    </w:p>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卖方：</w:t>
      </w:r>
      <w:r>
        <w:rPr>
          <w:rFonts w:hint="eastAsia" w:ascii="仿宋" w:hAnsi="仿宋" w:eastAsia="仿宋" w:cs="仿宋"/>
          <w:color w:val="000000"/>
          <w:sz w:val="24"/>
          <w:szCs w:val="24"/>
          <w:u w:val="single"/>
        </w:rPr>
        <w:t xml:space="preserve">                </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鉴于买方拟向卖方采购</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（货物名称）（简称“合同货物”），且卖方同意向买方供应上述合同货物，买卖双方就合同货物的采购订立本协议。</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一、词语含义</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本协议中所用词语的含义与通用合同条款和专用合同条款中相应词语的含义相同。</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二、合同组成部分</w:t>
      </w:r>
    </w:p>
    <w:p>
      <w:pPr>
        <w:pageBreakBefore w:val="0"/>
        <w:widowControl w:val="0"/>
        <w:kinsoku/>
        <w:wordWrap/>
        <w:overflowPunct/>
        <w:autoSpaceDE w:val="0"/>
        <w:autoSpaceDN w:val="0"/>
        <w:bidi w:val="0"/>
        <w:adjustRightInd w:val="0"/>
        <w:snapToGrid w:val="0"/>
        <w:spacing w:before="10" w:line="240" w:lineRule="auto"/>
        <w:ind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下列文件为合同的组成部分:</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 双方在合同履行过程中达成的纪要、协议等文件；</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 合同协议书及其附件；</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 中标（签约）通知书(如有)；</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4. 专用合同条款及其附件；</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 xml:space="preserve">5．通用合同条款； </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6．招标文件和投标文件（如有）；</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7．构成合同的其他文件。</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上述组成合同的各项文件应互相解释，互为说明。如有不一致，解释合同文件的优先顺序按照上述文件所列顺序为准。</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上述各项合同文件包括合同当事人就该项合同文件所作出的补充和修改，属于同一类内容的文件，应以最新签署的为准。卖方承诺除偏差表释明外已完全响应买方招标文件，若发生投标文件与招标文件不一致的，则买方有权选择以招标文件或投标文件为准。</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snapToGrid w:val="0"/>
          <w:color w:val="000000"/>
          <w:kern w:val="0"/>
          <w:sz w:val="24"/>
          <w:szCs w:val="24"/>
        </w:rPr>
        <w:t>在合同订立及履行过程中形成的与合同有关的文件均构成合同文件组成部分，并根据其性质确定优先解释顺序。</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三、合同标的</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买卖双方在合同中约定的合同货物名称、规格型号、数量等见附件1《已标价合同货物清单》。</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四、合同价格与支付</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1.本合同价格为人民币（大写）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）（含税）。</w:t>
      </w:r>
      <w:r>
        <w:rPr>
          <w:rFonts w:hint="eastAsia" w:ascii="仿宋" w:hAnsi="仿宋" w:eastAsia="仿宋" w:cs="仿宋"/>
          <w:snapToGrid w:val="0"/>
          <w:color w:val="000000"/>
          <w:kern w:val="0"/>
          <w:sz w:val="24"/>
          <w:szCs w:val="24"/>
        </w:rPr>
        <w:t>具体价格构成见《</w:t>
      </w:r>
      <w:r>
        <w:rPr>
          <w:rFonts w:hint="eastAsia" w:ascii="仿宋" w:hAnsi="仿宋" w:eastAsia="仿宋" w:cs="仿宋"/>
          <w:color w:val="000000"/>
          <w:sz w:val="24"/>
          <w:szCs w:val="24"/>
        </w:rPr>
        <w:t>已标价合同货物清单》。</w:t>
      </w:r>
      <w:r>
        <w:rPr>
          <w:rFonts w:hint="eastAsia" w:ascii="仿宋" w:hAnsi="仿宋" w:eastAsia="仿宋" w:cs="仿宋"/>
          <w:snapToGrid w:val="0"/>
          <w:color w:val="000000"/>
          <w:kern w:val="0"/>
          <w:sz w:val="24"/>
          <w:szCs w:val="24"/>
        </w:rPr>
        <w:t>若国家出台新的税收政策，则按新政策执行。</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2．合同价格支付</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snapToGrid w:val="0"/>
          <w:color w:val="auto"/>
          <w:kern w:val="0"/>
          <w:sz w:val="24"/>
          <w:szCs w:val="24"/>
        </w:rPr>
      </w:pPr>
      <w:r>
        <w:rPr>
          <w:rFonts w:hint="eastAsia" w:ascii="仿宋" w:hAnsi="仿宋" w:eastAsia="仿宋" w:cs="仿宋"/>
          <w:color w:val="auto"/>
          <w:sz w:val="24"/>
          <w:szCs w:val="24"/>
        </w:rPr>
        <w:t>（1）</w:t>
      </w:r>
      <w:r>
        <w:rPr>
          <w:rFonts w:hint="eastAsia" w:ascii="仿宋" w:hAnsi="仿宋" w:eastAsia="仿宋" w:cs="仿宋"/>
          <w:snapToGrid w:val="0"/>
          <w:color w:val="auto"/>
          <w:kern w:val="0"/>
          <w:sz w:val="24"/>
          <w:szCs w:val="24"/>
        </w:rPr>
        <w:t>合同价格为人民币10万元（含本数）及以下的，</w:t>
      </w:r>
      <w:r>
        <w:rPr>
          <w:rFonts w:hint="eastAsia" w:ascii="仿宋" w:hAnsi="仿宋" w:eastAsia="仿宋" w:cs="仿宋"/>
          <w:color w:val="auto"/>
          <w:sz w:val="24"/>
          <w:szCs w:val="24"/>
        </w:rPr>
        <w:t>卖方凭到货验收单、100%合同价格的增值税专用发票办理支付申请手续，买方在申请手续办理完毕后30个工作日内（境外支付的，延长30个工作日）支付全部合同价款。</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snapToGrid w:val="0"/>
          <w:color w:val="auto"/>
          <w:kern w:val="0"/>
          <w:sz w:val="24"/>
          <w:szCs w:val="24"/>
        </w:rPr>
        <w:t>合同价格为人民币超过10万元的，</w:t>
      </w:r>
      <w:r>
        <w:rPr>
          <w:rFonts w:hint="eastAsia" w:ascii="仿宋" w:hAnsi="仿宋" w:eastAsia="仿宋" w:cs="仿宋"/>
          <w:color w:val="auto"/>
          <w:sz w:val="24"/>
          <w:szCs w:val="24"/>
        </w:rPr>
        <w:t>卖方凭到货验收单、100%合同价格的增值税专用发票办理支付申请手续，买方在申请手续办理完毕后30个工作日内（境外支付的，延长30个工作日）支付95%的合同价款。</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合同货物质量保证期满，并无索赔或索赔完成后，卖方办理支付申请手续。买方在申请手续办理完毕后30个工作日内（境外支付的，延长30个工作日）支付5%的合同价款。</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五、交货</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1．交货时间：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日前。具体交货日期按照附件1《已标价合同货物清单》规定执行。</w:t>
      </w:r>
    </w:p>
    <w:p>
      <w:pPr>
        <w:pageBreakBefore w:val="0"/>
        <w:widowControl w:val="0"/>
        <w:kinsoku/>
        <w:wordWrap/>
        <w:overflowPunct/>
        <w:bidi w:val="0"/>
        <w:snapToGrid w:val="0"/>
        <w:spacing w:before="10" w:line="240" w:lineRule="auto"/>
        <w:ind w:left="210" w:leftChars="100" w:firstLine="360" w:firstLineChars="1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2．交货地点：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。具体交货地点按照附件1《已标价合同货物清单》规定执行。</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snapToGrid w:val="0"/>
          <w:sz w:val="24"/>
          <w:szCs w:val="24"/>
        </w:rPr>
        <w:t>六、质量保证</w:t>
      </w:r>
    </w:p>
    <w:p>
      <w:pPr>
        <w:pageBreakBefore w:val="0"/>
        <w:widowControl w:val="0"/>
        <w:kinsoku/>
        <w:wordWrap/>
        <w:overflowPunct/>
        <w:bidi w:val="0"/>
        <w:snapToGrid w:val="0"/>
        <w:spacing w:before="10" w:line="240" w:lineRule="auto"/>
        <w:ind w:left="210" w:leftChars="10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卖方承诺对所提供的货物提供</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个月（含本数）的质量保证。</w:t>
      </w:r>
      <w:r>
        <w:rPr>
          <w:rFonts w:hint="eastAsia" w:ascii="仿宋" w:hAnsi="仿宋" w:eastAsia="仿宋" w:cs="仿宋"/>
          <w:snapToGrid w:val="0"/>
          <w:kern w:val="0"/>
          <w:sz w:val="24"/>
          <w:szCs w:val="24"/>
        </w:rPr>
        <w:t>其他关于质量保证的约定见通用合同条款。</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七、承诺</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1．卖方承诺按合同约定向买方提供符合要求的合同货物和服务。</w:t>
      </w:r>
    </w:p>
    <w:p>
      <w:pPr>
        <w:pageBreakBefore w:val="0"/>
        <w:widowControl w:val="0"/>
        <w:kinsoku/>
        <w:wordWrap/>
        <w:overflowPunct/>
        <w:bidi w:val="0"/>
        <w:adjustRightInd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snapToGrid w:val="0"/>
          <w:color w:val="000000"/>
          <w:sz w:val="24"/>
          <w:szCs w:val="24"/>
        </w:rPr>
        <w:t>2</w:t>
      </w:r>
      <w:r>
        <w:rPr>
          <w:rFonts w:hint="eastAsia" w:ascii="仿宋" w:hAnsi="仿宋" w:eastAsia="仿宋" w:cs="仿宋"/>
          <w:snapToGrid w:val="0"/>
          <w:sz w:val="24"/>
          <w:szCs w:val="24"/>
        </w:rPr>
        <w:t>.未经买方同意，</w:t>
      </w:r>
      <w:r>
        <w:rPr>
          <w:rFonts w:hint="eastAsia" w:ascii="仿宋" w:hAnsi="仿宋" w:eastAsia="仿宋" w:cs="仿宋"/>
          <w:sz w:val="24"/>
          <w:szCs w:val="24"/>
        </w:rPr>
        <w:t>卖方不得将本合同项下的债权（</w:t>
      </w:r>
      <w:r>
        <w:rPr>
          <w:rFonts w:hint="eastAsia" w:ascii="仿宋" w:hAnsi="仿宋" w:eastAsia="仿宋" w:cs="仿宋"/>
          <w:snapToGrid w:val="0"/>
          <w:sz w:val="24"/>
          <w:szCs w:val="24"/>
        </w:rPr>
        <w:t>合同价款及其他权利</w:t>
      </w:r>
      <w:r>
        <w:rPr>
          <w:rFonts w:hint="eastAsia" w:ascii="仿宋" w:hAnsi="仿宋" w:eastAsia="仿宋" w:cs="仿宋"/>
          <w:sz w:val="24"/>
          <w:szCs w:val="24"/>
        </w:rPr>
        <w:t>）转让给任何第三方、向任何第三方提供担保或者办理保理事项。</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sz w:val="24"/>
          <w:szCs w:val="24"/>
        </w:rPr>
        <w:t>3．买方按合同约定向卖方支付合同价款。</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八、争议解决</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snapToGrid w:val="0"/>
          <w:color w:val="000000"/>
          <w:kern w:val="0"/>
          <w:sz w:val="24"/>
          <w:szCs w:val="24"/>
        </w:rPr>
        <w:t>双方发生争议时，应首先通过友好协商解决；协商不成的，向买方所在地有管辖权的人民法院提起诉讼。</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九、生效</w:t>
      </w:r>
    </w:p>
    <w:p>
      <w:pPr>
        <w:pageBreakBefore w:val="0"/>
        <w:widowControl w:val="0"/>
        <w:kinsoku/>
        <w:wordWrap/>
        <w:overflowPunct/>
        <w:autoSpaceDE w:val="0"/>
        <w:autoSpaceDN w:val="0"/>
        <w:bidi w:val="0"/>
        <w:adjustRightInd w:val="0"/>
        <w:snapToGrid w:val="0"/>
        <w:spacing w:before="10" w:line="240" w:lineRule="auto"/>
        <w:ind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本合同经双方法定代表人（负责人）或其授权代表签署并加盖双方公章或合同专用章之日起生效。合同签订日期以最后一方签署并加盖公章或合同专用章的日期为准。</w:t>
      </w:r>
    </w:p>
    <w:p>
      <w:pPr>
        <w:pageBreakBefore w:val="0"/>
        <w:widowControl w:val="0"/>
        <w:kinsoku/>
        <w:wordWrap/>
        <w:overflowPunct/>
        <w:autoSpaceDE w:val="0"/>
        <w:autoSpaceDN w:val="0"/>
        <w:bidi w:val="0"/>
        <w:adjustRightInd w:val="0"/>
        <w:snapToGrid w:val="0"/>
        <w:spacing w:before="10" w:line="240" w:lineRule="auto"/>
        <w:ind w:right="-16"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十、份数</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本合同一式</w:t>
      </w:r>
      <w:r>
        <w:rPr>
          <w:rFonts w:hint="eastAsia" w:ascii="仿宋" w:hAnsi="仿宋" w:eastAsia="仿宋" w:cs="仿宋"/>
          <w:snapToGrid w:val="0"/>
          <w:color w:val="000000"/>
          <w:kern w:val="0"/>
          <w:sz w:val="24"/>
          <w:szCs w:val="24"/>
          <w:u w:val="single"/>
        </w:rPr>
        <w:t xml:space="preserve">   </w:t>
      </w:r>
      <w:r>
        <w:rPr>
          <w:rFonts w:hint="eastAsia" w:ascii="仿宋" w:hAnsi="仿宋" w:eastAsia="仿宋" w:cs="仿宋"/>
          <w:snapToGrid w:val="0"/>
          <w:color w:val="000000"/>
          <w:kern w:val="0"/>
          <w:sz w:val="24"/>
          <w:szCs w:val="24"/>
        </w:rPr>
        <w:t>份，买方执</w:t>
      </w:r>
      <w:r>
        <w:rPr>
          <w:rFonts w:hint="eastAsia" w:ascii="仿宋" w:hAnsi="仿宋" w:eastAsia="仿宋" w:cs="仿宋"/>
          <w:snapToGrid w:val="0"/>
          <w:color w:val="000000"/>
          <w:kern w:val="0"/>
          <w:sz w:val="24"/>
          <w:szCs w:val="24"/>
          <w:u w:val="single"/>
        </w:rPr>
        <w:t xml:space="preserve">   </w:t>
      </w:r>
      <w:r>
        <w:rPr>
          <w:rFonts w:hint="eastAsia" w:ascii="仿宋" w:hAnsi="仿宋" w:eastAsia="仿宋" w:cs="仿宋"/>
          <w:snapToGrid w:val="0"/>
          <w:color w:val="000000"/>
          <w:kern w:val="0"/>
          <w:sz w:val="24"/>
          <w:szCs w:val="24"/>
        </w:rPr>
        <w:t>份，卖方执</w:t>
      </w:r>
      <w:r>
        <w:rPr>
          <w:rFonts w:hint="eastAsia" w:ascii="仿宋" w:hAnsi="仿宋" w:eastAsia="仿宋" w:cs="仿宋"/>
          <w:snapToGrid w:val="0"/>
          <w:color w:val="000000"/>
          <w:kern w:val="0"/>
          <w:sz w:val="24"/>
          <w:szCs w:val="24"/>
          <w:u w:val="single"/>
        </w:rPr>
        <w:t xml:space="preserve">   </w:t>
      </w:r>
      <w:r>
        <w:rPr>
          <w:rFonts w:hint="eastAsia" w:ascii="仿宋" w:hAnsi="仿宋" w:eastAsia="仿宋" w:cs="仿宋"/>
          <w:snapToGrid w:val="0"/>
          <w:color w:val="000000"/>
          <w:kern w:val="0"/>
          <w:sz w:val="24"/>
          <w:szCs w:val="24"/>
        </w:rPr>
        <w:t>份，具有同等法律效力。</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（以下无正文）</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rPr>
        <w:br w:type="page"/>
      </w:r>
      <w:r>
        <w:rPr>
          <w:rFonts w:hint="eastAsia" w:ascii="仿宋" w:hAnsi="仿宋" w:eastAsia="仿宋" w:cs="仿宋"/>
          <w:b/>
          <w:color w:val="000000"/>
          <w:sz w:val="24"/>
          <w:szCs w:val="24"/>
        </w:rPr>
        <w:t>签 署 页</w:t>
      </w:r>
    </w:p>
    <w:p>
      <w:pPr>
        <w:pageBreakBefore w:val="0"/>
        <w:widowControl w:val="0"/>
        <w:kinsoku/>
        <w:wordWrap/>
        <w:overflowPunct/>
        <w:bidi w:val="0"/>
        <w:spacing w:before="10" w:line="240" w:lineRule="auto"/>
        <w:textAlignment w:val="auto"/>
        <w:rPr>
          <w:rFonts w:hint="eastAsia" w:ascii="仿宋" w:hAnsi="仿宋" w:eastAsia="仿宋" w:cs="仿宋"/>
          <w:color w:val="000000"/>
          <w:sz w:val="24"/>
          <w:szCs w:val="24"/>
        </w:rPr>
      </w:pPr>
    </w:p>
    <w:tbl>
      <w:tblPr>
        <w:tblStyle w:val="58"/>
        <w:tblW w:w="8508" w:type="dxa"/>
        <w:jc w:val="center"/>
        <w:tblLayout w:type="fixed"/>
        <w:tblCellMar>
          <w:top w:w="0" w:type="dxa"/>
          <w:left w:w="108" w:type="dxa"/>
          <w:bottom w:w="0" w:type="dxa"/>
          <w:right w:w="108" w:type="dxa"/>
        </w:tblCellMar>
      </w:tblPr>
      <w:tblGrid>
        <w:gridCol w:w="4511"/>
        <w:gridCol w:w="3997"/>
      </w:tblGrid>
      <w:tr>
        <w:tblPrEx>
          <w:tblCellMar>
            <w:top w:w="0" w:type="dxa"/>
            <w:left w:w="108" w:type="dxa"/>
            <w:bottom w:w="0" w:type="dxa"/>
            <w:right w:w="108" w:type="dxa"/>
          </w:tblCellMar>
        </w:tblPrEx>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买方：</w:t>
            </w:r>
          </w:p>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（盖章）     </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w:t>
            </w:r>
          </w:p>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（盖章） </w:t>
            </w:r>
          </w:p>
        </w:tc>
      </w:tr>
      <w:tr>
        <w:tblPrEx>
          <w:tblCellMar>
            <w:top w:w="0" w:type="dxa"/>
            <w:left w:w="108" w:type="dxa"/>
            <w:bottom w:w="0" w:type="dxa"/>
            <w:right w:w="108" w:type="dxa"/>
          </w:tblCellMar>
        </w:tblPrEx>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法定代表人（负责人）或</w:t>
            </w:r>
          </w:p>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授权代表（签字）：</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法定代表人（负责人）或</w:t>
            </w:r>
          </w:p>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授权代表（签字）：</w:t>
            </w:r>
          </w:p>
        </w:tc>
      </w:tr>
      <w:tr>
        <w:tblPrEx>
          <w:tblCellMar>
            <w:top w:w="0" w:type="dxa"/>
            <w:left w:w="108" w:type="dxa"/>
            <w:bottom w:w="0" w:type="dxa"/>
            <w:right w:w="108" w:type="dxa"/>
          </w:tblCellMar>
        </w:tblPrEx>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签订日期：</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签订日期：</w:t>
            </w:r>
          </w:p>
        </w:tc>
      </w:tr>
      <w:tr>
        <w:tblPrEx>
          <w:tblCellMar>
            <w:top w:w="0" w:type="dxa"/>
            <w:left w:w="108" w:type="dxa"/>
            <w:bottom w:w="0" w:type="dxa"/>
            <w:right w:w="108" w:type="dxa"/>
          </w:tblCellMar>
        </w:tblPrEx>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w:t>
            </w:r>
          </w:p>
        </w:tc>
      </w:tr>
      <w:tr>
        <w:tblPrEx>
          <w:tblCellMar>
            <w:top w:w="0" w:type="dxa"/>
            <w:left w:w="108" w:type="dxa"/>
            <w:bottom w:w="0" w:type="dxa"/>
            <w:right w:w="108" w:type="dxa"/>
          </w:tblCellMar>
        </w:tblPrEx>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联系人：</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联系人：</w:t>
            </w:r>
          </w:p>
        </w:tc>
      </w:tr>
      <w:tr>
        <w:tblPrEx>
          <w:tblCellMar>
            <w:top w:w="0" w:type="dxa"/>
            <w:left w:w="108" w:type="dxa"/>
            <w:bottom w:w="0" w:type="dxa"/>
            <w:right w:w="108" w:type="dxa"/>
          </w:tblCellMar>
        </w:tblPrEx>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r>
      <w:tr>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传真：</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传真：</w:t>
            </w:r>
          </w:p>
        </w:tc>
      </w:tr>
      <w:tr>
        <w:tblPrEx>
          <w:tblCellMar>
            <w:top w:w="0" w:type="dxa"/>
            <w:left w:w="108" w:type="dxa"/>
            <w:bottom w:w="0" w:type="dxa"/>
            <w:right w:w="108" w:type="dxa"/>
          </w:tblCellMar>
        </w:tblPrEx>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Email：</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Email：</w:t>
            </w:r>
          </w:p>
        </w:tc>
      </w:tr>
      <w:tr>
        <w:tblPrEx>
          <w:tblCellMar>
            <w:top w:w="0" w:type="dxa"/>
            <w:left w:w="108" w:type="dxa"/>
            <w:bottom w:w="0" w:type="dxa"/>
            <w:right w:w="108" w:type="dxa"/>
          </w:tblCellMar>
        </w:tblPrEx>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开户银行： </w:t>
            </w:r>
          </w:p>
        </w:tc>
      </w:tr>
      <w:tr>
        <w:tblPrEx>
          <w:tblCellMar>
            <w:top w:w="0" w:type="dxa"/>
            <w:left w:w="108" w:type="dxa"/>
            <w:bottom w:w="0" w:type="dxa"/>
            <w:right w:w="108" w:type="dxa"/>
          </w:tblCellMar>
        </w:tblPrEx>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账号：</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账号：</w:t>
            </w:r>
          </w:p>
        </w:tc>
      </w:tr>
      <w:tr>
        <w:tblPrEx>
          <w:tblCellMar>
            <w:top w:w="0" w:type="dxa"/>
            <w:left w:w="108" w:type="dxa"/>
            <w:bottom w:w="0" w:type="dxa"/>
            <w:right w:w="108" w:type="dxa"/>
          </w:tblCellMar>
        </w:tblPrEx>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sz w:val="24"/>
                <w:szCs w:val="24"/>
              </w:rPr>
              <w:t>统一社会信用代码</w:t>
            </w:r>
            <w:r>
              <w:rPr>
                <w:rFonts w:hint="eastAsia" w:ascii="仿宋" w:hAnsi="仿宋" w:eastAsia="仿宋" w:cs="仿宋"/>
                <w:color w:val="000000"/>
                <w:sz w:val="24"/>
                <w:szCs w:val="24"/>
              </w:rPr>
              <w:t xml:space="preserve">： </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sz w:val="24"/>
                <w:szCs w:val="24"/>
              </w:rPr>
              <w:t>统一社会信用代码</w:t>
            </w: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开户行地址：</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开户行地址：</w:t>
            </w:r>
          </w:p>
        </w:tc>
      </w:tr>
      <w:tr>
        <w:tblPrEx>
          <w:tblCellMar>
            <w:top w:w="0" w:type="dxa"/>
            <w:left w:w="108" w:type="dxa"/>
            <w:bottom w:w="0" w:type="dxa"/>
            <w:right w:w="108" w:type="dxa"/>
          </w:tblCellMar>
        </w:tblPrEx>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开户行联行号：</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开户行联行号：</w:t>
            </w:r>
          </w:p>
        </w:tc>
      </w:tr>
      <w:tr>
        <w:tblPrEx>
          <w:tblCellMar>
            <w:top w:w="0" w:type="dxa"/>
            <w:left w:w="108" w:type="dxa"/>
            <w:bottom w:w="0" w:type="dxa"/>
            <w:right w:w="108" w:type="dxa"/>
          </w:tblCellMar>
        </w:tblPrEx>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执行单位：</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执行单位：</w:t>
            </w:r>
          </w:p>
        </w:tc>
      </w:tr>
      <w:tr>
        <w:tblPrEx>
          <w:tblCellMar>
            <w:top w:w="0" w:type="dxa"/>
            <w:left w:w="108" w:type="dxa"/>
            <w:bottom w:w="0" w:type="dxa"/>
            <w:right w:w="108" w:type="dxa"/>
          </w:tblCellMar>
        </w:tblPrEx>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执行人：</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执行人：</w:t>
            </w:r>
          </w:p>
        </w:tc>
      </w:tr>
      <w:tr>
        <w:tblPrEx>
          <w:tblCellMar>
            <w:top w:w="0" w:type="dxa"/>
            <w:left w:w="108" w:type="dxa"/>
            <w:bottom w:w="0" w:type="dxa"/>
            <w:right w:w="108" w:type="dxa"/>
          </w:tblCellMar>
        </w:tblPrEx>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r>
      <w:tr>
        <w:tblPrEx>
          <w:tblCellMar>
            <w:top w:w="0" w:type="dxa"/>
            <w:left w:w="108" w:type="dxa"/>
            <w:bottom w:w="0" w:type="dxa"/>
            <w:right w:w="108" w:type="dxa"/>
          </w:tblCellMar>
        </w:tblPrEx>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物资调配中心受理电话：</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客服电话：</w:t>
            </w:r>
          </w:p>
        </w:tc>
      </w:tr>
      <w:tr>
        <w:tblPrEx>
          <w:tblCellMar>
            <w:top w:w="0" w:type="dxa"/>
            <w:left w:w="108" w:type="dxa"/>
            <w:bottom w:w="0" w:type="dxa"/>
            <w:right w:w="108" w:type="dxa"/>
          </w:tblCellMar>
        </w:tblPrEx>
        <w:trPr>
          <w:cantSplit/>
          <w:jc w:val="center"/>
        </w:trPr>
        <w:tc>
          <w:tcPr>
            <w:tcW w:w="4511"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需求单位：</w:t>
            </w:r>
          </w:p>
        </w:tc>
        <w:tc>
          <w:tcPr>
            <w:tcW w:w="3997" w:type="dxa"/>
            <w:noWrap w:val="0"/>
            <w:vAlign w:val="bottom"/>
          </w:tcPr>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p>
        </w:tc>
      </w:tr>
    </w:tbl>
    <w:p>
      <w:pPr>
        <w:pageBreakBefore w:val="0"/>
        <w:widowControl w:val="0"/>
        <w:kinsoku/>
        <w:wordWrap/>
        <w:overflowPunct/>
        <w:bidi w:val="0"/>
        <w:snapToGrid w:val="0"/>
        <w:spacing w:before="10" w:line="240" w:lineRule="auto"/>
        <w:textAlignment w:val="auto"/>
        <w:rPr>
          <w:rFonts w:hint="eastAsia" w:ascii="仿宋" w:hAnsi="仿宋" w:eastAsia="仿宋" w:cs="仿宋"/>
          <w:color w:val="000000"/>
          <w:sz w:val="24"/>
          <w:szCs w:val="24"/>
        </w:rPr>
      </w:pPr>
    </w:p>
    <w:p>
      <w:pPr>
        <w:pageBreakBefore w:val="0"/>
        <w:widowControl w:val="0"/>
        <w:kinsoku/>
        <w:wordWrap/>
        <w:overflowPunct/>
        <w:autoSpaceDE w:val="0"/>
        <w:autoSpaceDN w:val="0"/>
        <w:bidi w:val="0"/>
        <w:adjustRightInd w:val="0"/>
        <w:snapToGrid w:val="0"/>
        <w:spacing w:before="10" w:line="240" w:lineRule="auto"/>
        <w:ind w:right="-16"/>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br w:type="page"/>
      </w:r>
      <w:r>
        <w:rPr>
          <w:rFonts w:hint="eastAsia" w:ascii="仿宋" w:hAnsi="仿宋" w:eastAsia="仿宋" w:cs="仿宋"/>
          <w:color w:val="000000"/>
          <w:sz w:val="24"/>
          <w:szCs w:val="24"/>
        </w:rPr>
        <w:t>附件1：已标价合同货物清单格式</w:t>
      </w:r>
    </w:p>
    <w:p>
      <w:pPr>
        <w:pageBreakBefore w:val="0"/>
        <w:widowControl w:val="0"/>
        <w:kinsoku/>
        <w:wordWrap/>
        <w:overflowPunct/>
        <w:bidi w:val="0"/>
        <w:spacing w:before="10" w:line="240" w:lineRule="auto"/>
        <w:jc w:val="center"/>
        <w:textAlignment w:val="auto"/>
        <w:rPr>
          <w:rFonts w:hint="eastAsia" w:ascii="仿宋" w:hAnsi="仿宋" w:eastAsia="仿宋" w:cs="仿宋"/>
          <w:b/>
          <w:color w:val="000000"/>
          <w:sz w:val="24"/>
          <w:szCs w:val="24"/>
        </w:rPr>
      </w:pPr>
    </w:p>
    <w:p>
      <w:pPr>
        <w:pageBreakBefore w:val="0"/>
        <w:widowControl w:val="0"/>
        <w:kinsoku/>
        <w:wordWrap/>
        <w:overflowPunct/>
        <w:autoSpaceDE w:val="0"/>
        <w:autoSpaceDN w:val="0"/>
        <w:bidi w:val="0"/>
        <w:adjustRightInd w:val="0"/>
        <w:snapToGrid w:val="0"/>
        <w:spacing w:before="10" w:line="240" w:lineRule="auto"/>
        <w:ind w:right="-1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已标价合同货物清单</w:t>
      </w:r>
    </w:p>
    <w:p>
      <w:pPr>
        <w:pageBreakBefore w:val="0"/>
        <w:widowControl w:val="0"/>
        <w:kinsoku/>
        <w:wordWrap/>
        <w:overflowPunct/>
        <w:bidi w:val="0"/>
        <w:spacing w:before="10" w:line="240" w:lineRule="auto"/>
        <w:textAlignment w:val="auto"/>
        <w:rPr>
          <w:rFonts w:hint="eastAsia" w:ascii="仿宋" w:hAnsi="仿宋" w:eastAsia="仿宋" w:cs="仿宋"/>
          <w:b/>
          <w:color w:val="000000"/>
          <w:sz w:val="24"/>
          <w:szCs w:val="24"/>
        </w:rPr>
      </w:pPr>
    </w:p>
    <w:tbl>
      <w:tblPr>
        <w:tblStyle w:val="58"/>
        <w:tblW w:w="10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924"/>
        <w:gridCol w:w="935"/>
        <w:gridCol w:w="1279"/>
        <w:gridCol w:w="1229"/>
        <w:gridCol w:w="590"/>
        <w:gridCol w:w="652"/>
        <w:gridCol w:w="1205"/>
        <w:gridCol w:w="1045"/>
        <w:gridCol w:w="756"/>
        <w:gridCol w:w="631"/>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p>
            <w:pPr>
              <w:pageBreakBefore w:val="0"/>
              <w:widowControl w:val="0"/>
              <w:kinsoku/>
              <w:wordWrap/>
              <w:overflowPunct/>
              <w:bidi w:val="0"/>
              <w:snapToGrid w:val="0"/>
              <w:spacing w:before="10" w:line="240" w:lineRule="auto"/>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92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货物</w:t>
            </w: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9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货物</w:t>
            </w: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描述</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单价</w:t>
            </w: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（含税）</w:t>
            </w: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（人民币元）</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单价</w:t>
            </w: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（不含税）（人民币元）</w:t>
            </w:r>
          </w:p>
        </w:tc>
        <w:tc>
          <w:tcPr>
            <w:tcW w:w="59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单</w:t>
            </w: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位</w:t>
            </w:r>
          </w:p>
        </w:tc>
        <w:tc>
          <w:tcPr>
            <w:tcW w:w="65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数</w:t>
            </w: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量</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合同价款</w:t>
            </w: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（含税）</w:t>
            </w: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（人民币元）</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合同价款</w:t>
            </w: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（不含税）</w:t>
            </w: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（人民币元）</w:t>
            </w:r>
          </w:p>
        </w:tc>
        <w:tc>
          <w:tcPr>
            <w:tcW w:w="7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税率</w:t>
            </w:r>
          </w:p>
        </w:tc>
        <w:tc>
          <w:tcPr>
            <w:tcW w:w="63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交货期</w:t>
            </w: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交货</w:t>
            </w: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bidi w:val="0"/>
              <w:snapToGrid w:val="0"/>
              <w:spacing w:before="10" w:line="240" w:lineRule="auto"/>
              <w:jc w:val="left"/>
              <w:textAlignment w:val="auto"/>
              <w:rPr>
                <w:rFonts w:hint="eastAsia" w:ascii="仿宋" w:hAnsi="仿宋" w:eastAsia="仿宋" w:cs="仿宋"/>
                <w:sz w:val="24"/>
                <w:szCs w:val="24"/>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left"/>
              <w:textAlignment w:val="auto"/>
              <w:rPr>
                <w:rFonts w:hint="eastAsia" w:ascii="仿宋" w:hAnsi="仿宋" w:eastAsia="仿宋" w:cs="仿宋"/>
                <w:sz w:val="24"/>
                <w:szCs w:val="24"/>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left"/>
              <w:textAlignment w:val="auto"/>
              <w:rPr>
                <w:rFonts w:hint="eastAsia" w:ascii="仿宋" w:hAnsi="仿宋" w:eastAsia="仿宋" w:cs="仿宋"/>
                <w:sz w:val="24"/>
                <w:szCs w:val="24"/>
              </w:rPr>
            </w:pPr>
          </w:p>
        </w:tc>
        <w:tc>
          <w:tcPr>
            <w:tcW w:w="127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tc>
        <w:tc>
          <w:tcPr>
            <w:tcW w:w="59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right"/>
              <w:textAlignment w:val="auto"/>
              <w:rPr>
                <w:rFonts w:hint="eastAsia" w:ascii="仿宋" w:hAnsi="仿宋" w:eastAsia="仿宋" w:cs="仿宋"/>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lef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总计</w:t>
            </w:r>
          </w:p>
        </w:tc>
        <w:tc>
          <w:tcPr>
            <w:tcW w:w="92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tc>
        <w:tc>
          <w:tcPr>
            <w:tcW w:w="127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tc>
        <w:tc>
          <w:tcPr>
            <w:tcW w:w="59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left"/>
              <w:textAlignment w:val="auto"/>
              <w:rPr>
                <w:rFonts w:hint="eastAsia" w:ascii="仿宋" w:hAnsi="仿宋" w:eastAsia="仿宋" w:cs="仿宋"/>
                <w:sz w:val="24"/>
                <w:szCs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right"/>
              <w:textAlignment w:val="auto"/>
              <w:rPr>
                <w:rFonts w:hint="eastAsia" w:ascii="仿宋" w:hAnsi="仿宋" w:eastAsia="仿宋" w:cs="仿宋"/>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bidi w:val="0"/>
              <w:snapToGrid w:val="0"/>
              <w:spacing w:before="10" w:line="240" w:lineRule="auto"/>
              <w:jc w:val="center"/>
              <w:textAlignment w:val="auto"/>
              <w:rPr>
                <w:rFonts w:hint="eastAsia" w:ascii="仿宋" w:hAnsi="仿宋" w:eastAsia="仿宋" w:cs="仿宋"/>
                <w:sz w:val="24"/>
                <w:szCs w:val="24"/>
              </w:rPr>
            </w:pPr>
          </w:p>
        </w:tc>
      </w:tr>
    </w:tbl>
    <w:p>
      <w:pPr>
        <w:pageBreakBefore w:val="0"/>
        <w:widowControl w:val="0"/>
        <w:kinsoku/>
        <w:wordWrap/>
        <w:overflowPunct/>
        <w:bidi w:val="0"/>
        <w:snapToGrid w:val="0"/>
        <w:spacing w:before="10" w:line="240" w:lineRule="auto"/>
        <w:jc w:val="center"/>
        <w:textAlignment w:val="auto"/>
        <w:rPr>
          <w:rFonts w:hint="eastAsia" w:ascii="仿宋" w:hAnsi="仿宋" w:eastAsia="仿宋" w:cs="仿宋"/>
          <w:b/>
          <w:color w:val="000000"/>
          <w:sz w:val="24"/>
          <w:szCs w:val="24"/>
        </w:rPr>
      </w:pP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b/>
          <w:color w:val="000000"/>
          <w:sz w:val="24"/>
          <w:szCs w:val="24"/>
        </w:rPr>
      </w:pP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b/>
          <w:color w:val="000000"/>
          <w:sz w:val="24"/>
          <w:szCs w:val="24"/>
        </w:rPr>
      </w:pPr>
    </w:p>
    <w:p>
      <w:pPr>
        <w:pageBreakBefore w:val="0"/>
        <w:widowControl w:val="0"/>
        <w:kinsoku/>
        <w:wordWrap/>
        <w:overflowPunct/>
        <w:bidi w:val="0"/>
        <w:snapToGrid w:val="0"/>
        <w:spacing w:before="10" w:line="240" w:lineRule="auto"/>
        <w:jc w:val="center"/>
        <w:textAlignment w:val="auto"/>
        <w:rPr>
          <w:rFonts w:hint="eastAsia" w:ascii="仿宋" w:hAnsi="仿宋" w:eastAsia="仿宋" w:cs="仿宋"/>
          <w:b/>
          <w:color w:val="000000"/>
          <w:sz w:val="24"/>
          <w:szCs w:val="24"/>
        </w:rPr>
      </w:pPr>
    </w:p>
    <w:p>
      <w:pPr>
        <w:pStyle w:val="3"/>
        <w:pageBreakBefore w:val="0"/>
        <w:widowControl w:val="0"/>
        <w:kinsoku/>
        <w:wordWrap/>
        <w:overflowPunct/>
        <w:bidi w:val="0"/>
        <w:spacing w:before="10" w:after="0" w:line="240" w:lineRule="auto"/>
        <w:ind w:firstLine="480" w:firstLineChars="200"/>
        <w:jc w:val="center"/>
        <w:textAlignment w:val="auto"/>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br w:type="page"/>
      </w:r>
      <w:bookmarkStart w:id="195" w:name="_Toc13160"/>
      <w:bookmarkStart w:id="196" w:name="_Toc29220"/>
      <w:bookmarkStart w:id="197" w:name="_Toc19260"/>
      <w:bookmarkStart w:id="198" w:name="_Toc10072"/>
      <w:bookmarkStart w:id="199" w:name="_Toc5057"/>
      <w:bookmarkStart w:id="200" w:name="_Toc6780"/>
      <w:bookmarkStart w:id="201" w:name="_Toc26320"/>
      <w:r>
        <w:rPr>
          <w:rFonts w:hint="eastAsia" w:ascii="仿宋" w:hAnsi="仿宋" w:eastAsia="仿宋" w:cs="仿宋"/>
          <w:color w:val="000000"/>
          <w:sz w:val="24"/>
          <w:szCs w:val="24"/>
        </w:rPr>
        <w:t>第二部分 通用合同条款</w:t>
      </w:r>
      <w:bookmarkEnd w:id="195"/>
      <w:bookmarkEnd w:id="196"/>
      <w:bookmarkEnd w:id="197"/>
      <w:bookmarkEnd w:id="198"/>
      <w:bookmarkEnd w:id="199"/>
      <w:bookmarkEnd w:id="200"/>
      <w:bookmarkEnd w:id="201"/>
    </w:p>
    <w:p>
      <w:pPr>
        <w:pageBreakBefore w:val="0"/>
        <w:widowControl w:val="0"/>
        <w:kinsoku/>
        <w:wordWrap/>
        <w:overflowPunct/>
        <w:bidi w:val="0"/>
        <w:spacing w:before="10" w:line="240" w:lineRule="auto"/>
        <w:textAlignment w:val="auto"/>
        <w:rPr>
          <w:rFonts w:hint="eastAsia" w:ascii="仿宋" w:hAnsi="仿宋" w:eastAsia="仿宋" w:cs="仿宋"/>
          <w:color w:val="000000"/>
          <w:sz w:val="24"/>
          <w:szCs w:val="24"/>
        </w:rPr>
      </w:pPr>
    </w:p>
    <w:p>
      <w:pPr>
        <w:pStyle w:val="54"/>
        <w:pageBreakBefore w:val="0"/>
        <w:widowControl w:val="0"/>
        <w:kinsoku/>
        <w:wordWrap/>
        <w:overflowPunct/>
        <w:bidi w:val="0"/>
        <w:spacing w:before="10" w:line="240" w:lineRule="auto"/>
        <w:ind w:firstLine="560"/>
        <w:jc w:val="both"/>
        <w:textAlignment w:val="auto"/>
        <w:outlineLvl w:val="1"/>
        <w:rPr>
          <w:rFonts w:hint="eastAsia" w:ascii="仿宋" w:hAnsi="仿宋" w:eastAsia="仿宋" w:cs="仿宋"/>
          <w:b w:val="0"/>
          <w:snapToGrid w:val="0"/>
          <w:color w:val="000000"/>
          <w:sz w:val="24"/>
          <w:szCs w:val="24"/>
        </w:rPr>
      </w:pPr>
      <w:bookmarkStart w:id="202" w:name="_Toc15571"/>
      <w:bookmarkStart w:id="203" w:name="_Toc31175"/>
      <w:bookmarkStart w:id="204" w:name="_Toc7548"/>
      <w:bookmarkStart w:id="205" w:name="_Toc26717"/>
      <w:bookmarkStart w:id="206" w:name="_Toc20394"/>
      <w:bookmarkStart w:id="207" w:name="_Toc28600"/>
      <w:bookmarkStart w:id="208" w:name="_Toc20142"/>
      <w:r>
        <w:rPr>
          <w:rFonts w:hint="eastAsia" w:ascii="仿宋" w:hAnsi="仿宋" w:eastAsia="仿宋" w:cs="仿宋"/>
          <w:b w:val="0"/>
          <w:snapToGrid w:val="0"/>
          <w:color w:val="000000"/>
          <w:sz w:val="24"/>
          <w:szCs w:val="24"/>
        </w:rPr>
        <w:t>1.合同标的</w:t>
      </w:r>
      <w:bookmarkEnd w:id="202"/>
      <w:bookmarkEnd w:id="203"/>
      <w:bookmarkEnd w:id="204"/>
      <w:bookmarkEnd w:id="205"/>
      <w:bookmarkEnd w:id="206"/>
      <w:bookmarkEnd w:id="207"/>
      <w:bookmarkEnd w:id="208"/>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 卖方向买方供应的货物的名称、品牌、规格型号、数量等见《已标价合同货物清单》。</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 卖方应向买方提供全新的、技术水平先进的、质量可靠的货物，并保证该货物未侵犯任何第三方的合法权利（包括但不限于知识产权），详细要求见“技术规范书”。</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1.3 卖方提供的货物应符合国家或行业技术标准，生产厂家的技术标准高于国家或行业技术标准的，卖方应按生产厂家技术标准执行。</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1.4 卖方应提供与货物安装使用相关的技术资料和技术服务。</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1.5 </w:t>
      </w:r>
      <w:r>
        <w:rPr>
          <w:rFonts w:hint="eastAsia" w:ascii="仿宋" w:hAnsi="仿宋" w:eastAsia="仿宋" w:cs="仿宋"/>
          <w:snapToGrid w:val="0"/>
          <w:color w:val="000000"/>
          <w:kern w:val="0"/>
          <w:sz w:val="24"/>
          <w:szCs w:val="24"/>
        </w:rPr>
        <w:t>卖方保证其依照本合同向买方交付的合同货物没有任何权利瑕疵，</w:t>
      </w:r>
      <w:r>
        <w:rPr>
          <w:rFonts w:hint="eastAsia" w:ascii="仿宋" w:hAnsi="仿宋" w:eastAsia="仿宋" w:cs="仿宋"/>
          <w:snapToGrid w:val="0"/>
          <w:kern w:val="0"/>
          <w:sz w:val="24"/>
          <w:szCs w:val="24"/>
        </w:rPr>
        <w:t>合同货物上不存在任何抵押、质押、留置等担保物权、任何第三方知识产权，不存在任何性质的附属或者限制性权益</w:t>
      </w:r>
      <w:r>
        <w:rPr>
          <w:rFonts w:hint="eastAsia" w:ascii="仿宋" w:hAnsi="仿宋" w:eastAsia="仿宋" w:cs="仿宋"/>
          <w:snapToGrid w:val="0"/>
          <w:color w:val="000000"/>
          <w:kern w:val="0"/>
          <w:sz w:val="24"/>
          <w:szCs w:val="24"/>
        </w:rPr>
        <w:t>，也不存在被任何政府机关或者司法机关查封、扣押、冻结的情形。卖方对货物享有合法完整的所有权、知识产权及其他相应的权利。卖方依照本合同交付合同货物、提供服务及履行其他本合同项下的义务不会违反其组织章程，不会超越经营范围和方式，并不会违反与任何第三方达成的协议、承诺、任何政府部门或者司法/仲裁机构对其的要求。卖方保证买方不会因为合同货物侵犯任何知识产权而被提起索赔、指控或请求，否则，卖方应当就买方因此遭受的损失（包括但不限于直接损失、间接损失、律师费、诉讼费或仲裁费等）承担全部赔偿责任。</w:t>
      </w:r>
    </w:p>
    <w:p>
      <w:pPr>
        <w:pStyle w:val="54"/>
        <w:pageBreakBefore w:val="0"/>
        <w:widowControl w:val="0"/>
        <w:kinsoku/>
        <w:wordWrap/>
        <w:overflowPunct/>
        <w:bidi w:val="0"/>
        <w:spacing w:before="10" w:line="240" w:lineRule="auto"/>
        <w:ind w:firstLine="560"/>
        <w:jc w:val="both"/>
        <w:textAlignment w:val="auto"/>
        <w:outlineLvl w:val="1"/>
        <w:rPr>
          <w:rFonts w:hint="eastAsia" w:ascii="仿宋" w:hAnsi="仿宋" w:eastAsia="仿宋" w:cs="仿宋"/>
          <w:b w:val="0"/>
          <w:snapToGrid w:val="0"/>
          <w:color w:val="000000"/>
          <w:sz w:val="24"/>
          <w:szCs w:val="24"/>
        </w:rPr>
      </w:pPr>
      <w:bookmarkStart w:id="209" w:name="_Toc22475"/>
      <w:bookmarkStart w:id="210" w:name="_Toc6414"/>
      <w:bookmarkStart w:id="211" w:name="_Toc6054"/>
      <w:bookmarkStart w:id="212" w:name="_Toc26288"/>
      <w:bookmarkStart w:id="213" w:name="_Toc15978"/>
      <w:bookmarkStart w:id="214" w:name="_Toc27331"/>
      <w:bookmarkStart w:id="215" w:name="_Toc15600"/>
      <w:r>
        <w:rPr>
          <w:rFonts w:hint="eastAsia" w:ascii="仿宋" w:hAnsi="仿宋" w:eastAsia="仿宋" w:cs="仿宋"/>
          <w:b w:val="0"/>
          <w:snapToGrid w:val="0"/>
          <w:color w:val="000000"/>
          <w:sz w:val="24"/>
          <w:szCs w:val="24"/>
        </w:rPr>
        <w:t>2.合同价格</w:t>
      </w:r>
      <w:bookmarkEnd w:id="209"/>
      <w:bookmarkEnd w:id="210"/>
      <w:bookmarkEnd w:id="211"/>
      <w:bookmarkEnd w:id="212"/>
      <w:bookmarkEnd w:id="213"/>
      <w:bookmarkEnd w:id="214"/>
      <w:bookmarkEnd w:id="215"/>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snapToGrid w:val="0"/>
          <w:color w:val="000000"/>
          <w:kern w:val="0"/>
          <w:sz w:val="24"/>
          <w:szCs w:val="24"/>
        </w:rPr>
        <w:t>本合同价格指卖方将合同货物运到合同约定交货地点并履行完毕其他合同义务所需的全部费用，包括但不限于合同货物价款及包装费、保险费、各种税费、运杂费、卸车费、技术资料费、安装调试费、培训费、技术服务费等。</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买方有权从任何一笔应向卖方支付的价款中扣除卖方按合同约定应向买方支付的违约金、赔偿金或其他费用。</w:t>
      </w:r>
    </w:p>
    <w:p>
      <w:pPr>
        <w:pStyle w:val="54"/>
        <w:pageBreakBefore w:val="0"/>
        <w:widowControl w:val="0"/>
        <w:kinsoku/>
        <w:wordWrap/>
        <w:overflowPunct/>
        <w:bidi w:val="0"/>
        <w:spacing w:before="10" w:line="240" w:lineRule="auto"/>
        <w:ind w:firstLine="560"/>
        <w:jc w:val="both"/>
        <w:textAlignment w:val="auto"/>
        <w:outlineLvl w:val="1"/>
        <w:rPr>
          <w:rFonts w:hint="eastAsia" w:ascii="仿宋" w:hAnsi="仿宋" w:eastAsia="仿宋" w:cs="仿宋"/>
          <w:b w:val="0"/>
          <w:snapToGrid w:val="0"/>
          <w:color w:val="000000"/>
          <w:sz w:val="24"/>
          <w:szCs w:val="24"/>
        </w:rPr>
      </w:pPr>
      <w:bookmarkStart w:id="216" w:name="_Toc17200"/>
      <w:bookmarkStart w:id="217" w:name="_Toc30675"/>
      <w:bookmarkStart w:id="218" w:name="_Toc5883"/>
      <w:bookmarkStart w:id="219" w:name="_Toc8239"/>
      <w:bookmarkStart w:id="220" w:name="_Toc19279"/>
      <w:bookmarkStart w:id="221" w:name="_Toc19959"/>
      <w:bookmarkStart w:id="222" w:name="_Toc8556"/>
      <w:r>
        <w:rPr>
          <w:rFonts w:hint="eastAsia" w:ascii="仿宋" w:hAnsi="仿宋" w:eastAsia="仿宋" w:cs="仿宋"/>
          <w:b w:val="0"/>
          <w:snapToGrid w:val="0"/>
          <w:color w:val="000000"/>
          <w:sz w:val="24"/>
          <w:szCs w:val="24"/>
        </w:rPr>
        <w:t>3.交货</w:t>
      </w:r>
      <w:bookmarkEnd w:id="216"/>
      <w:bookmarkEnd w:id="217"/>
      <w:bookmarkEnd w:id="218"/>
      <w:bookmarkEnd w:id="219"/>
      <w:bookmarkEnd w:id="220"/>
      <w:bookmarkEnd w:id="221"/>
      <w:bookmarkEnd w:id="222"/>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3.1 卖方应按照买方指定的时间、地点和方式向买方交付本合同项下的货物。</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卖方应将技术资料（包括但不限于货物安装、使用所需的图纸及合格证书）两套随货物一并提交买方，否则视同延迟交货处理。</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3.2 卖方负责货物运输，并承担由此发生的所有费用。</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3.3 货物的实际交货日期以符合合同要求的货物包括备品配件，到达合同约定的交货地点为准。</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3.4 卖方承担货物交付给买方之前的损毁、灭失等一切风险。</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3.5 卖方物资发货须以买方或买方指定单位统一发送的送货通知单为准，否则不予结算。</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3.6 卖方在收到买方指定单位发出的物资交货通知书后的3个工作日内需将物资运输计划以电子邮件或文本形式提交至买方指定单位。卖方未按期向买方交付运输计划的，每迟交1日，应向买方支付合同价格0.05%的违约金。</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3.7 卖方在货物到达现场完成物资交接相关手续之后，应在3个工作日内将到货验收单送至买方指定单位，每迟交1日，应向买方支付合同价格0.05%的违约金。</w:t>
      </w:r>
    </w:p>
    <w:p>
      <w:pPr>
        <w:pStyle w:val="54"/>
        <w:pageBreakBefore w:val="0"/>
        <w:widowControl w:val="0"/>
        <w:kinsoku/>
        <w:wordWrap/>
        <w:overflowPunct/>
        <w:bidi w:val="0"/>
        <w:spacing w:before="10" w:line="240" w:lineRule="auto"/>
        <w:ind w:firstLine="560"/>
        <w:jc w:val="both"/>
        <w:textAlignment w:val="auto"/>
        <w:outlineLvl w:val="1"/>
        <w:rPr>
          <w:rFonts w:hint="eastAsia" w:ascii="仿宋" w:hAnsi="仿宋" w:eastAsia="仿宋" w:cs="仿宋"/>
          <w:b w:val="0"/>
          <w:snapToGrid w:val="0"/>
          <w:color w:val="000000"/>
          <w:sz w:val="24"/>
          <w:szCs w:val="24"/>
        </w:rPr>
      </w:pPr>
      <w:bookmarkStart w:id="223" w:name="_Toc32627"/>
      <w:bookmarkStart w:id="224" w:name="_Toc12580"/>
      <w:bookmarkStart w:id="225" w:name="_Toc22619"/>
      <w:bookmarkStart w:id="226" w:name="_Toc6577"/>
      <w:bookmarkStart w:id="227" w:name="_Toc18191"/>
      <w:bookmarkStart w:id="228" w:name="_Toc1293"/>
      <w:bookmarkStart w:id="229" w:name="_Toc11952"/>
      <w:r>
        <w:rPr>
          <w:rFonts w:hint="eastAsia" w:ascii="仿宋" w:hAnsi="仿宋" w:eastAsia="仿宋" w:cs="仿宋"/>
          <w:b w:val="0"/>
          <w:snapToGrid w:val="0"/>
          <w:color w:val="000000"/>
          <w:sz w:val="24"/>
          <w:szCs w:val="24"/>
        </w:rPr>
        <w:t>4.包装与标记</w:t>
      </w:r>
      <w:bookmarkEnd w:id="223"/>
      <w:bookmarkEnd w:id="224"/>
      <w:bookmarkEnd w:id="225"/>
      <w:bookmarkEnd w:id="226"/>
      <w:bookmarkEnd w:id="227"/>
      <w:bookmarkEnd w:id="228"/>
      <w:bookmarkEnd w:id="229"/>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4.1 卖方交付的所有合同货物均应符合相关包装储运指示标志的规定，按照国家主管机关最新的规定进行包装，满足长途运输、能承受水平受力、垂直受力、多次搬运、装卸、防潮、防震、防碎等包装要求。卖方应在外包装上注明产品名称、型号并应按照合同货物的特点，按需要分别加上防冲撞、防霉、防锈、防腐蚀、防冻、防盗的保护措施。合同货物包装前，卖方应负责</w:t>
      </w:r>
      <w:r>
        <w:rPr>
          <w:rFonts w:hint="eastAsia" w:ascii="仿宋" w:hAnsi="仿宋" w:eastAsia="仿宋" w:cs="仿宋"/>
          <w:snapToGrid w:val="0"/>
          <w:kern w:val="0"/>
          <w:sz w:val="24"/>
          <w:szCs w:val="24"/>
        </w:rPr>
        <w:t>按照买方要求进行合同货物身份码标签的下载、制作和赋码，并在指定平台进行身份码信息维护，</w:t>
      </w:r>
      <w:r>
        <w:rPr>
          <w:rFonts w:hint="eastAsia" w:ascii="仿宋" w:hAnsi="仿宋" w:eastAsia="仿宋" w:cs="仿宋"/>
          <w:color w:val="000000"/>
          <w:sz w:val="24"/>
          <w:szCs w:val="24"/>
        </w:rPr>
        <w:t>按部套进行检查清理，不留异物，并保证零部件齐全。</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4.2 合同货物严禁使用松木做包装材料（包括松木包装箱、线缆盘、垫木、固定支架等）。如使用其它木质包装材料，卖方应在发货前通知买方，并到当地森林检疫部门办理《植物检疫证书》。该证书必须随货同行，作为附随资料交付买方，并作为到货验收和入库凭据之一，否则买方有权拒收，且每批货物卖方应向买方支付不低于5000元的违约金。</w:t>
      </w:r>
    </w:p>
    <w:p>
      <w:pPr>
        <w:pStyle w:val="54"/>
        <w:pageBreakBefore w:val="0"/>
        <w:widowControl w:val="0"/>
        <w:kinsoku/>
        <w:wordWrap/>
        <w:overflowPunct/>
        <w:bidi w:val="0"/>
        <w:spacing w:before="10" w:line="240" w:lineRule="auto"/>
        <w:ind w:firstLine="560"/>
        <w:jc w:val="both"/>
        <w:textAlignment w:val="auto"/>
        <w:outlineLvl w:val="1"/>
        <w:rPr>
          <w:rFonts w:hint="eastAsia" w:ascii="仿宋" w:hAnsi="仿宋" w:eastAsia="仿宋" w:cs="仿宋"/>
          <w:b w:val="0"/>
          <w:snapToGrid w:val="0"/>
          <w:color w:val="000000"/>
          <w:sz w:val="24"/>
          <w:szCs w:val="24"/>
        </w:rPr>
      </w:pPr>
      <w:bookmarkStart w:id="230" w:name="_Toc13041"/>
      <w:bookmarkStart w:id="231" w:name="_Toc14685"/>
      <w:bookmarkStart w:id="232" w:name="_Toc17263"/>
      <w:bookmarkStart w:id="233" w:name="_Toc1285"/>
      <w:bookmarkStart w:id="234" w:name="_Toc24529"/>
      <w:bookmarkStart w:id="235" w:name="_Toc22801"/>
      <w:bookmarkStart w:id="236" w:name="_Toc6923"/>
      <w:r>
        <w:rPr>
          <w:rFonts w:hint="eastAsia" w:ascii="仿宋" w:hAnsi="仿宋" w:eastAsia="仿宋" w:cs="仿宋"/>
          <w:b w:val="0"/>
          <w:snapToGrid w:val="0"/>
          <w:color w:val="000000"/>
          <w:sz w:val="24"/>
          <w:szCs w:val="24"/>
        </w:rPr>
        <w:t>5.到货检验</w:t>
      </w:r>
      <w:bookmarkEnd w:id="230"/>
      <w:bookmarkEnd w:id="231"/>
      <w:bookmarkEnd w:id="232"/>
      <w:bookmarkEnd w:id="233"/>
      <w:bookmarkEnd w:id="234"/>
      <w:bookmarkEnd w:id="235"/>
      <w:bookmarkEnd w:id="236"/>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5.1 货物到达交货地点后，买方将对货物的包装、外观及数量进行检验，货物检验合格后，由买方出具到货验收单给卖方。如发现货物非因买方原因有任何损坏、缺陷、短少或不符合合同约定的质量标准和规范的情况，卖方应在接到买方通知后，尽快修理、更换，或补齐短缺部件，并承担相关费用。</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5.2 上述检验为现场的到货检验，现场检验未发现问题或卖方已按索赔要求予以修理、更换，或补齐短缺部件，均不减轻或免除卖方按合同约定所应承担的质量责任。</w:t>
      </w:r>
    </w:p>
    <w:p>
      <w:pPr>
        <w:pStyle w:val="54"/>
        <w:pageBreakBefore w:val="0"/>
        <w:widowControl w:val="0"/>
        <w:kinsoku/>
        <w:wordWrap/>
        <w:overflowPunct/>
        <w:bidi w:val="0"/>
        <w:spacing w:before="10" w:line="240" w:lineRule="auto"/>
        <w:ind w:firstLine="560"/>
        <w:jc w:val="both"/>
        <w:textAlignment w:val="auto"/>
        <w:outlineLvl w:val="1"/>
        <w:rPr>
          <w:rFonts w:hint="eastAsia" w:ascii="仿宋" w:hAnsi="仿宋" w:eastAsia="仿宋" w:cs="仿宋"/>
          <w:b w:val="0"/>
          <w:snapToGrid w:val="0"/>
          <w:color w:val="000000"/>
          <w:sz w:val="24"/>
          <w:szCs w:val="24"/>
        </w:rPr>
      </w:pPr>
      <w:bookmarkStart w:id="237" w:name="_Toc6048"/>
      <w:bookmarkStart w:id="238" w:name="_Toc28442"/>
      <w:bookmarkStart w:id="239" w:name="_Toc5972"/>
      <w:bookmarkStart w:id="240" w:name="_Toc8250"/>
      <w:bookmarkStart w:id="241" w:name="_Toc28328"/>
      <w:bookmarkStart w:id="242" w:name="_Toc8735"/>
      <w:bookmarkStart w:id="243" w:name="_Toc6305"/>
      <w:r>
        <w:rPr>
          <w:rFonts w:hint="eastAsia" w:ascii="仿宋" w:hAnsi="仿宋" w:eastAsia="仿宋" w:cs="仿宋"/>
          <w:b w:val="0"/>
          <w:snapToGrid w:val="0"/>
          <w:color w:val="000000"/>
          <w:sz w:val="24"/>
          <w:szCs w:val="24"/>
        </w:rPr>
        <w:t>6.安装和质量保证</w:t>
      </w:r>
      <w:bookmarkEnd w:id="237"/>
      <w:bookmarkEnd w:id="238"/>
      <w:bookmarkEnd w:id="239"/>
      <w:bookmarkEnd w:id="240"/>
      <w:bookmarkEnd w:id="241"/>
      <w:bookmarkEnd w:id="242"/>
      <w:bookmarkEnd w:id="243"/>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6.1 货物由卖方根据卖方提供的技术资料、检验标准、图纸及说明书进行安装，买方提供配合。</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6.2 如果货物安装过程中，由于卖方原因需要进行检查、试验、再试验、修理或更换，卖方应承担进行上述工作所需的费用。</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6.3 合同货物安装完毕后，卖方应按照买方通知参加验收并办理相关手续，卖方未按照买方通知参加验收的，视为卖方认可验收结果。合同货物通过验收并不能免除卖方在质量保证期内对合同货物应尽的责任和义务。</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6.4 卖方承诺对所提供的货物提供 24 个月（含本数）的质量保证，质量保证期自合同货物通过最终验收之日起计算。国家法律、法规等规定的质量保证期长于卖方承诺的质量保证期的，适用国家法律、法规等规定。在货物质量保证期内，由于卖方责任需要修理、更换有缺陷的设备或部件导致货物停运或货物存在缺陷影响正常运行时，货物的质量保证期自卖方消除该缺陷后重新计算，由此产生的所有损失由卖方承担。如在质量保证期内发现设备或部件出现缺陷但不影响货物的正常运行，经维修或更换后的设备或部件的质量保证期重新计算。在货物质量保证期终止之前，卖方对所提供货物实行“三包”服务。</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6.5 卖方承诺货物的寿命期限不少于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年。因卖方设计、材料或工艺的原因造成货物存在缺陷或出现故障的，卖方应按买方要求免费修理或更换有缺陷的设备或部件。</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6.6 在从货物运至交货地点之日起至质量保证期结束之日的期间，如发现卖方提供的货物有缺陷或故障，不符合本合同约定时，买方有权选择且卖方须采取以下补救措施：</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6.6.1 对不符合合同约定的货物进行修理，以使其符合合同要求，费用由卖方承担。除非买方同意，修理工作应在30天内（含本数）完成。</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6.6.2 以符合合同要求的货物更换不符合要求的货物，费用由卖方承担。除非买方同意，更换应在30天内（含本数）完成。</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6.6.3 买方将有缺陷的货物退还卖方，卖方负责将被退还的货物运出安装现场。在此种情况下，卖方应退还已收取的货款并承担买方支出的安装、拆卸、运输、保险及购买替代品所发生的额外支出等费用。</w:t>
      </w:r>
    </w:p>
    <w:p>
      <w:pPr>
        <w:pageBreakBefore w:val="0"/>
        <w:widowControl w:val="0"/>
        <w:kinsoku/>
        <w:wordWrap/>
        <w:overflowPunct/>
        <w:bidi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6.7 卖方提供给买方的货物不得侵犯第三人的权利，卖方应保证买方在使用该货物或其任何一部分时免受第三方提出侵犯其任何专利、注册的设计、版权、商标或商品名称或其他知识产权工业设计权的起诉及索赔。若买方受到此类索赔或起诉，其责任及给买方造成的一切损失由卖方承担，买方有权解除合同，同时卖方应向买方支付合同总额的10%的违约金。</w:t>
      </w:r>
    </w:p>
    <w:p>
      <w:pPr>
        <w:pStyle w:val="54"/>
        <w:pageBreakBefore w:val="0"/>
        <w:widowControl w:val="0"/>
        <w:kinsoku/>
        <w:wordWrap/>
        <w:overflowPunct/>
        <w:bidi w:val="0"/>
        <w:spacing w:before="10" w:line="240" w:lineRule="auto"/>
        <w:ind w:firstLine="560"/>
        <w:jc w:val="both"/>
        <w:textAlignment w:val="auto"/>
        <w:outlineLvl w:val="1"/>
        <w:rPr>
          <w:rFonts w:hint="eastAsia" w:ascii="仿宋" w:hAnsi="仿宋" w:eastAsia="仿宋" w:cs="仿宋"/>
          <w:b w:val="0"/>
          <w:snapToGrid w:val="0"/>
          <w:color w:val="000000"/>
          <w:sz w:val="24"/>
          <w:szCs w:val="24"/>
        </w:rPr>
      </w:pPr>
      <w:bookmarkStart w:id="244" w:name="_Toc27778"/>
      <w:bookmarkStart w:id="245" w:name="_Toc30268"/>
      <w:bookmarkStart w:id="246" w:name="_Toc17671"/>
      <w:bookmarkStart w:id="247" w:name="_Toc2936"/>
      <w:bookmarkStart w:id="248" w:name="_Toc2227"/>
      <w:bookmarkStart w:id="249" w:name="_Toc6032"/>
      <w:bookmarkStart w:id="250" w:name="_Toc20034"/>
      <w:bookmarkStart w:id="251" w:name="_Toc251679915"/>
      <w:r>
        <w:rPr>
          <w:rFonts w:hint="eastAsia" w:ascii="仿宋" w:hAnsi="仿宋" w:eastAsia="仿宋" w:cs="仿宋"/>
          <w:b w:val="0"/>
          <w:snapToGrid w:val="0"/>
          <w:color w:val="000000"/>
          <w:sz w:val="24"/>
          <w:szCs w:val="24"/>
        </w:rPr>
        <w:t>7.违约责任</w:t>
      </w:r>
      <w:bookmarkEnd w:id="244"/>
      <w:bookmarkEnd w:id="245"/>
      <w:bookmarkEnd w:id="246"/>
      <w:bookmarkEnd w:id="247"/>
      <w:bookmarkEnd w:id="248"/>
      <w:bookmarkEnd w:id="249"/>
      <w:bookmarkEnd w:id="250"/>
      <w:bookmarkEnd w:id="251"/>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7.1 卖方不履行本合同义务或者履行义务不符合约定的，买方有权要求卖方承担继续履行、赔偿损失和/或支付违约金等违约责任。</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7.1.1 </w:t>
      </w:r>
      <w:r>
        <w:rPr>
          <w:rFonts w:hint="eastAsia" w:ascii="仿宋" w:hAnsi="仿宋" w:eastAsia="仿宋" w:cs="仿宋"/>
          <w:snapToGrid w:val="0"/>
          <w:kern w:val="0"/>
          <w:sz w:val="24"/>
          <w:szCs w:val="24"/>
        </w:rPr>
        <w:t>卖方违反合同约定迟延交货的，买方有权按迟交货物金额的1‰/天向卖方主张迟延交货违约金</w:t>
      </w:r>
      <w:r>
        <w:rPr>
          <w:rFonts w:hint="eastAsia" w:ascii="仿宋" w:hAnsi="仿宋" w:eastAsia="仿宋" w:cs="仿宋"/>
          <w:color w:val="000000"/>
          <w:sz w:val="24"/>
          <w:szCs w:val="24"/>
        </w:rPr>
        <w:t>。</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7.1.2 卖方未按合同第6.6.1、6.6.2条约定时间履行修理、更换等义务的，</w:t>
      </w:r>
      <w:r>
        <w:rPr>
          <w:rFonts w:hint="eastAsia" w:ascii="仿宋" w:hAnsi="仿宋" w:eastAsia="仿宋" w:cs="仿宋"/>
          <w:snapToGrid w:val="0"/>
          <w:kern w:val="0"/>
          <w:sz w:val="24"/>
          <w:szCs w:val="24"/>
        </w:rPr>
        <w:t>买方有权按合同价格的1‰/天向卖方主张违约金</w:t>
      </w:r>
      <w:r>
        <w:rPr>
          <w:rFonts w:hint="eastAsia" w:ascii="仿宋" w:hAnsi="仿宋" w:eastAsia="仿宋" w:cs="仿宋"/>
          <w:color w:val="000000"/>
          <w:sz w:val="24"/>
          <w:szCs w:val="24"/>
        </w:rPr>
        <w:t>。</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7.1.3 由于卖方货物质量或迟延交货等原因导致买方工程不能按期投入使用的，每逾期一天，卖方应向买方支付合同价格0.1%的违约金。</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7.1.4 在质保期内，由于卖方设计、材料、制造缺陷造成货物无法正常使用的，每发生一次卖方应向买方支付合同价格2%的违约金。</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7.1.5 发生以下情况之一时，买方有权解除合同，并可要求卖方退还买方已支付的全部（或部分）合同价款；在第（1）、（2）和（4）种情况下买方同时有权要求卖方支付全部（或部分）合同价款20％的违约金：</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（1）卖方提供的货物完全不能使用；</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（2）卖方明确表示无法供货或买方有合理理由认为卖方无法供货；</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（3）卖方应支付的违约金总额达到合同价格的20%；</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（4）卖方出现违约行为，经买方通知后在限定时间内仍不改正的。</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买方终止合同的，有权以依其认为适当的条件和方式购买与本合同项下货物类似的货物，由此发生的额外费用由卖方承担。</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7.1.6 卖方按合同约定应支付的违约金低于给买方造成的损失的，并应就差额部分向买方进行赔偿。</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7.2 买方逾期支付合同价款的，应就逾期部分向卖方支付按照中国人民银行规定的同期贷款基准利率计算的逾期付款违约金。</w:t>
      </w:r>
    </w:p>
    <w:p>
      <w:pPr>
        <w:pStyle w:val="54"/>
        <w:pageBreakBefore w:val="0"/>
        <w:widowControl w:val="0"/>
        <w:kinsoku/>
        <w:wordWrap/>
        <w:overflowPunct/>
        <w:bidi w:val="0"/>
        <w:spacing w:before="10" w:line="240" w:lineRule="auto"/>
        <w:ind w:firstLine="560"/>
        <w:jc w:val="both"/>
        <w:textAlignment w:val="auto"/>
        <w:outlineLvl w:val="1"/>
        <w:rPr>
          <w:rFonts w:hint="eastAsia" w:ascii="仿宋" w:hAnsi="仿宋" w:eastAsia="仿宋" w:cs="仿宋"/>
          <w:b w:val="0"/>
          <w:snapToGrid w:val="0"/>
          <w:color w:val="000000"/>
          <w:sz w:val="24"/>
          <w:szCs w:val="24"/>
        </w:rPr>
      </w:pPr>
      <w:bookmarkStart w:id="252" w:name="_Toc251679916"/>
      <w:bookmarkStart w:id="253" w:name="_Toc10394"/>
      <w:bookmarkStart w:id="254" w:name="_Toc4365"/>
      <w:bookmarkStart w:id="255" w:name="_Toc1652"/>
      <w:bookmarkStart w:id="256" w:name="_Toc1354"/>
      <w:bookmarkStart w:id="257" w:name="_Toc32753"/>
      <w:bookmarkStart w:id="258" w:name="_Toc13440"/>
      <w:bookmarkStart w:id="259" w:name="_Toc2183"/>
      <w:r>
        <w:rPr>
          <w:rFonts w:hint="eastAsia" w:ascii="仿宋" w:hAnsi="仿宋" w:eastAsia="仿宋" w:cs="仿宋"/>
          <w:b w:val="0"/>
          <w:snapToGrid w:val="0"/>
          <w:color w:val="000000"/>
          <w:sz w:val="24"/>
          <w:szCs w:val="24"/>
        </w:rPr>
        <w:t>8.不可抗力</w:t>
      </w:r>
      <w:bookmarkEnd w:id="252"/>
      <w:bookmarkEnd w:id="253"/>
      <w:bookmarkEnd w:id="254"/>
      <w:bookmarkEnd w:id="255"/>
      <w:bookmarkEnd w:id="256"/>
      <w:bookmarkEnd w:id="257"/>
      <w:bookmarkEnd w:id="258"/>
      <w:bookmarkEnd w:id="259"/>
    </w:p>
    <w:p>
      <w:pPr>
        <w:pageBreakBefore w:val="0"/>
        <w:widowControl w:val="0"/>
        <w:kinsoku/>
        <w:wordWrap/>
        <w:overflowPunct/>
        <w:bidi w:val="0"/>
        <w:snapToGrid w:val="0"/>
        <w:spacing w:before="10" w:line="240" w:lineRule="auto"/>
        <w:ind w:firstLine="544" w:firstLineChars="22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8.1 本合同中不可抗力是指不能预见、不能避免并不能克服的客观情况，包括但不限于自然灾害、战争、武装冲突、社会动乱、暴乱或按照本条的定义构成不可抗力的其他事件。</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8.2 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8.3 受到不可抗力影响的一方应在不可抗力事件发生后2周内（含本数），取得有关部门关于发生不可抗力事件的证明文件，并以传真等书面形式提交另一方确认。否则，无权以不可抗力为由要求减轻或免除合同责任。</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8.4 如果不可抗力事件的影响已达120天或双方预计不可抗力事件的影响将延续120天以上（含本数）时，任何一方有权终止本合同。由于合同终止所引起的后续问题由双方友好协商解决。</w:t>
      </w:r>
    </w:p>
    <w:p>
      <w:pPr>
        <w:pStyle w:val="54"/>
        <w:pageBreakBefore w:val="0"/>
        <w:widowControl w:val="0"/>
        <w:kinsoku/>
        <w:wordWrap/>
        <w:overflowPunct/>
        <w:bidi w:val="0"/>
        <w:spacing w:before="10" w:line="240" w:lineRule="auto"/>
        <w:ind w:firstLine="560"/>
        <w:jc w:val="both"/>
        <w:textAlignment w:val="auto"/>
        <w:outlineLvl w:val="1"/>
        <w:rPr>
          <w:rFonts w:hint="eastAsia" w:ascii="仿宋" w:hAnsi="仿宋" w:eastAsia="仿宋" w:cs="仿宋"/>
          <w:b w:val="0"/>
          <w:snapToGrid w:val="0"/>
          <w:color w:val="000000"/>
          <w:sz w:val="24"/>
          <w:szCs w:val="24"/>
        </w:rPr>
      </w:pPr>
      <w:bookmarkStart w:id="260" w:name="_Toc32260"/>
      <w:bookmarkStart w:id="261" w:name="_Toc543"/>
      <w:bookmarkStart w:id="262" w:name="_Toc10890"/>
      <w:bookmarkStart w:id="263" w:name="_Toc22877"/>
      <w:bookmarkStart w:id="264" w:name="_Toc20042"/>
      <w:bookmarkStart w:id="265" w:name="_Toc7515"/>
      <w:bookmarkStart w:id="266" w:name="_Toc32130"/>
      <w:r>
        <w:rPr>
          <w:rFonts w:hint="eastAsia" w:ascii="仿宋" w:hAnsi="仿宋" w:eastAsia="仿宋" w:cs="仿宋"/>
          <w:b w:val="0"/>
          <w:snapToGrid w:val="0"/>
          <w:color w:val="000000"/>
          <w:sz w:val="24"/>
          <w:szCs w:val="24"/>
        </w:rPr>
        <w:t>9.适用法律</w:t>
      </w:r>
      <w:bookmarkEnd w:id="260"/>
      <w:bookmarkEnd w:id="261"/>
      <w:bookmarkEnd w:id="262"/>
      <w:bookmarkEnd w:id="263"/>
      <w:bookmarkEnd w:id="264"/>
      <w:bookmarkEnd w:id="265"/>
      <w:bookmarkEnd w:id="266"/>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本合同的订立、解释、履行及争议解决，均适用中华人民共和国法律。</w:t>
      </w:r>
    </w:p>
    <w:p>
      <w:pPr>
        <w:pStyle w:val="54"/>
        <w:pageBreakBefore w:val="0"/>
        <w:widowControl w:val="0"/>
        <w:kinsoku/>
        <w:wordWrap/>
        <w:overflowPunct/>
        <w:bidi w:val="0"/>
        <w:spacing w:before="10" w:line="240" w:lineRule="auto"/>
        <w:ind w:firstLine="560"/>
        <w:jc w:val="both"/>
        <w:textAlignment w:val="auto"/>
        <w:outlineLvl w:val="1"/>
        <w:rPr>
          <w:rFonts w:hint="eastAsia" w:ascii="仿宋" w:hAnsi="仿宋" w:eastAsia="仿宋" w:cs="仿宋"/>
          <w:b w:val="0"/>
          <w:snapToGrid w:val="0"/>
          <w:color w:val="000000"/>
          <w:sz w:val="24"/>
          <w:szCs w:val="24"/>
        </w:rPr>
      </w:pPr>
      <w:bookmarkStart w:id="267" w:name="_Toc14320"/>
      <w:bookmarkStart w:id="268" w:name="_Toc18967"/>
      <w:bookmarkStart w:id="269" w:name="_Toc16784"/>
      <w:bookmarkStart w:id="270" w:name="_Toc7908"/>
      <w:bookmarkStart w:id="271" w:name="_Toc21628"/>
      <w:bookmarkStart w:id="272" w:name="_Toc20187"/>
      <w:bookmarkStart w:id="273" w:name="_Toc31295"/>
      <w:r>
        <w:rPr>
          <w:rFonts w:hint="eastAsia" w:ascii="仿宋" w:hAnsi="仿宋" w:eastAsia="仿宋" w:cs="仿宋"/>
          <w:b w:val="0"/>
          <w:snapToGrid w:val="0"/>
          <w:color w:val="000000"/>
          <w:sz w:val="24"/>
          <w:szCs w:val="24"/>
        </w:rPr>
        <w:t>10.争议解决</w:t>
      </w:r>
      <w:bookmarkEnd w:id="267"/>
      <w:bookmarkEnd w:id="268"/>
      <w:bookmarkEnd w:id="269"/>
      <w:bookmarkEnd w:id="270"/>
      <w:bookmarkEnd w:id="271"/>
      <w:bookmarkEnd w:id="272"/>
      <w:bookmarkEnd w:id="273"/>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snapToGrid w:val="0"/>
          <w:color w:val="000000"/>
          <w:kern w:val="0"/>
          <w:sz w:val="24"/>
          <w:szCs w:val="24"/>
        </w:rPr>
        <w:t>本合同争议解决方式见合同协议书。</w:t>
      </w:r>
    </w:p>
    <w:p>
      <w:pPr>
        <w:pStyle w:val="54"/>
        <w:pageBreakBefore w:val="0"/>
        <w:widowControl w:val="0"/>
        <w:kinsoku/>
        <w:wordWrap/>
        <w:overflowPunct/>
        <w:bidi w:val="0"/>
        <w:spacing w:before="10" w:line="240" w:lineRule="auto"/>
        <w:ind w:firstLine="560"/>
        <w:jc w:val="both"/>
        <w:textAlignment w:val="auto"/>
        <w:outlineLvl w:val="1"/>
        <w:rPr>
          <w:rFonts w:hint="eastAsia" w:ascii="仿宋" w:hAnsi="仿宋" w:eastAsia="仿宋" w:cs="仿宋"/>
          <w:b w:val="0"/>
          <w:snapToGrid w:val="0"/>
          <w:color w:val="000000"/>
          <w:sz w:val="24"/>
          <w:szCs w:val="24"/>
        </w:rPr>
      </w:pPr>
      <w:bookmarkStart w:id="274" w:name="_Toc22487"/>
      <w:bookmarkStart w:id="275" w:name="_Toc9466"/>
      <w:bookmarkStart w:id="276" w:name="_Toc2571"/>
      <w:bookmarkStart w:id="277" w:name="_Toc25254"/>
      <w:bookmarkStart w:id="278" w:name="_Toc18259"/>
      <w:bookmarkStart w:id="279" w:name="_Toc362618522"/>
      <w:bookmarkStart w:id="280" w:name="_Toc5029"/>
      <w:bookmarkStart w:id="281" w:name="_Toc251924036"/>
      <w:bookmarkStart w:id="282" w:name="_Toc276859882"/>
      <w:bookmarkStart w:id="283" w:name="_Toc4917"/>
      <w:bookmarkStart w:id="284" w:name="_Toc282440876"/>
      <w:bookmarkStart w:id="285" w:name="_Toc23716"/>
      <w:r>
        <w:rPr>
          <w:rFonts w:hint="eastAsia" w:ascii="仿宋" w:hAnsi="仿宋" w:eastAsia="仿宋" w:cs="仿宋"/>
          <w:b w:val="0"/>
          <w:snapToGrid w:val="0"/>
          <w:color w:val="000000"/>
          <w:sz w:val="24"/>
          <w:szCs w:val="24"/>
        </w:rPr>
        <w:t>11.合同生效</w:t>
      </w:r>
      <w:bookmarkEnd w:id="274"/>
      <w:bookmarkEnd w:id="275"/>
      <w:bookmarkEnd w:id="276"/>
      <w:bookmarkEnd w:id="277"/>
      <w:bookmarkEnd w:id="278"/>
      <w:bookmarkEnd w:id="279"/>
      <w:bookmarkEnd w:id="280"/>
      <w:bookmarkEnd w:id="281"/>
      <w:bookmarkEnd w:id="282"/>
      <w:bookmarkEnd w:id="283"/>
      <w:bookmarkEnd w:id="284"/>
      <w:bookmarkEnd w:id="285"/>
    </w:p>
    <w:p>
      <w:pPr>
        <w:pStyle w:val="23"/>
        <w:pageBreakBefore w:val="0"/>
        <w:widowControl w:val="0"/>
        <w:kinsoku/>
        <w:wordWrap/>
        <w:overflowPunct/>
        <w:bidi w:val="0"/>
        <w:adjustRightInd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本合同生效条件见合同协议书。</w:t>
      </w:r>
    </w:p>
    <w:p>
      <w:pPr>
        <w:pStyle w:val="54"/>
        <w:pageBreakBefore w:val="0"/>
        <w:widowControl w:val="0"/>
        <w:kinsoku/>
        <w:wordWrap/>
        <w:overflowPunct/>
        <w:bidi w:val="0"/>
        <w:spacing w:before="10" w:line="240" w:lineRule="auto"/>
        <w:ind w:firstLine="560"/>
        <w:jc w:val="both"/>
        <w:textAlignment w:val="auto"/>
        <w:outlineLvl w:val="1"/>
        <w:rPr>
          <w:rFonts w:hint="eastAsia" w:ascii="仿宋" w:hAnsi="仿宋" w:eastAsia="仿宋" w:cs="仿宋"/>
          <w:b w:val="0"/>
          <w:snapToGrid w:val="0"/>
          <w:color w:val="000000"/>
          <w:sz w:val="24"/>
          <w:szCs w:val="24"/>
        </w:rPr>
      </w:pPr>
      <w:bookmarkStart w:id="286" w:name="_Toc9665"/>
      <w:bookmarkStart w:id="287" w:name="_Toc10873"/>
      <w:bookmarkStart w:id="288" w:name="_Toc276859883"/>
      <w:bookmarkStart w:id="289" w:name="_Toc362618523"/>
      <w:bookmarkStart w:id="290" w:name="_Toc282440877"/>
      <w:bookmarkStart w:id="291" w:name="_Toc29773"/>
      <w:bookmarkStart w:id="292" w:name="_Toc586"/>
      <w:bookmarkStart w:id="293" w:name="_Toc251924037"/>
      <w:bookmarkStart w:id="294" w:name="_Toc17305"/>
      <w:bookmarkStart w:id="295" w:name="_Toc19855"/>
      <w:bookmarkStart w:id="296" w:name="_Toc15393"/>
      <w:bookmarkStart w:id="297" w:name="_Toc21111"/>
      <w:r>
        <w:rPr>
          <w:rFonts w:hint="eastAsia" w:ascii="仿宋" w:hAnsi="仿宋" w:eastAsia="仿宋" w:cs="仿宋"/>
          <w:b w:val="0"/>
          <w:snapToGrid w:val="0"/>
          <w:color w:val="000000"/>
          <w:sz w:val="24"/>
          <w:szCs w:val="24"/>
        </w:rPr>
        <w:t>12.份数</w:t>
      </w:r>
      <w:bookmarkEnd w:id="286"/>
      <w:bookmarkEnd w:id="287"/>
      <w:bookmarkEnd w:id="288"/>
      <w:bookmarkEnd w:id="289"/>
      <w:bookmarkEnd w:id="290"/>
      <w:bookmarkEnd w:id="291"/>
      <w:bookmarkEnd w:id="292"/>
      <w:bookmarkEnd w:id="293"/>
      <w:bookmarkEnd w:id="294"/>
      <w:bookmarkEnd w:id="295"/>
      <w:bookmarkEnd w:id="296"/>
      <w:bookmarkEnd w:id="297"/>
    </w:p>
    <w:p>
      <w:pPr>
        <w:pStyle w:val="23"/>
        <w:pageBreakBefore w:val="0"/>
        <w:widowControl w:val="0"/>
        <w:kinsoku/>
        <w:wordWrap/>
        <w:overflowPunct/>
        <w:bidi w:val="0"/>
        <w:adjustRightInd w:val="0"/>
        <w:snapToGrid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本合同份数在合同协议书中约定。</w:t>
      </w:r>
    </w:p>
    <w:p>
      <w:pPr>
        <w:pStyle w:val="54"/>
        <w:pageBreakBefore w:val="0"/>
        <w:widowControl w:val="0"/>
        <w:kinsoku/>
        <w:wordWrap/>
        <w:overflowPunct/>
        <w:bidi w:val="0"/>
        <w:spacing w:before="10" w:line="240" w:lineRule="auto"/>
        <w:ind w:firstLine="560"/>
        <w:jc w:val="both"/>
        <w:textAlignment w:val="auto"/>
        <w:outlineLvl w:val="1"/>
        <w:rPr>
          <w:rFonts w:hint="eastAsia" w:ascii="仿宋" w:hAnsi="仿宋" w:eastAsia="仿宋" w:cs="仿宋"/>
          <w:b w:val="0"/>
          <w:snapToGrid w:val="0"/>
          <w:color w:val="000000"/>
          <w:sz w:val="24"/>
          <w:szCs w:val="24"/>
        </w:rPr>
      </w:pPr>
      <w:bookmarkStart w:id="298" w:name="_Toc362618524"/>
      <w:bookmarkStart w:id="299" w:name="_Toc2742"/>
      <w:bookmarkStart w:id="300" w:name="_Toc15067"/>
      <w:bookmarkStart w:id="301" w:name="_Toc12841"/>
      <w:bookmarkStart w:id="302" w:name="_Toc15561"/>
      <w:bookmarkStart w:id="303" w:name="_Toc1889"/>
      <w:bookmarkStart w:id="304" w:name="_Toc30044"/>
      <w:bookmarkStart w:id="305" w:name="_Toc7653"/>
      <w:r>
        <w:rPr>
          <w:rFonts w:hint="eastAsia" w:ascii="仿宋" w:hAnsi="仿宋" w:eastAsia="仿宋" w:cs="仿宋"/>
          <w:b w:val="0"/>
          <w:snapToGrid w:val="0"/>
          <w:color w:val="000000"/>
          <w:sz w:val="24"/>
          <w:szCs w:val="24"/>
        </w:rPr>
        <w:t>13.保密</w:t>
      </w:r>
      <w:bookmarkEnd w:id="298"/>
      <w:bookmarkEnd w:id="299"/>
      <w:bookmarkEnd w:id="300"/>
      <w:bookmarkEnd w:id="301"/>
      <w:bookmarkEnd w:id="302"/>
      <w:bookmarkEnd w:id="303"/>
      <w:bookmarkEnd w:id="304"/>
      <w:bookmarkEnd w:id="305"/>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双方及其各自的雇员、代理人对对方提供的无论何种形式的客户信息、技术信息、价格、报价、折扣及其他资料、市场及产品信息承担保密的责任，不得以任何形式向第三方披露上述保密信息。本部分规定在本合同终止后仍然有效。</w:t>
      </w:r>
    </w:p>
    <w:p>
      <w:pPr>
        <w:pageBreakBefore w:val="0"/>
        <w:widowControl w:val="0"/>
        <w:kinsoku/>
        <w:wordWrap/>
        <w:overflowPunct/>
        <w:bidi w:val="0"/>
        <w:snapToGrid w:val="0"/>
        <w:spacing w:before="10" w:line="240" w:lineRule="auto"/>
        <w:ind w:firstLine="64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（以下无正文）</w:t>
      </w:r>
    </w:p>
    <w:p>
      <w:pPr>
        <w:keepNext w:val="0"/>
        <w:keepLines w:val="0"/>
        <w:pageBreakBefore w:val="0"/>
        <w:widowControl w:val="0"/>
        <w:kinsoku/>
        <w:wordWrap/>
        <w:overflowPunct/>
        <w:topLinePunct w:val="0"/>
        <w:autoSpaceDE/>
        <w:autoSpaceDN/>
        <w:bidi w:val="0"/>
        <w:adjustRightInd/>
        <w:snapToGrid w:val="0"/>
        <w:spacing w:before="10" w:line="240" w:lineRule="auto"/>
        <w:jc w:val="both"/>
        <w:textAlignment w:val="auto"/>
        <w:rPr>
          <w:rFonts w:hint="eastAsia" w:ascii="仿宋" w:hAnsi="仿宋" w:eastAsia="仿宋" w:cs="仿宋"/>
          <w:snapToGrid w:val="0"/>
          <w:color w:val="000000"/>
          <w:kern w:val="0"/>
          <w:sz w:val="24"/>
          <w:szCs w:val="24"/>
        </w:rPr>
      </w:pPr>
    </w:p>
    <w:p>
      <w:pPr>
        <w:keepNext w:val="0"/>
        <w:keepLines w:val="0"/>
        <w:pageBreakBefore w:val="0"/>
        <w:widowControl w:val="0"/>
        <w:kinsoku/>
        <w:wordWrap/>
        <w:overflowPunct/>
        <w:topLinePunct w:val="0"/>
        <w:autoSpaceDE/>
        <w:autoSpaceDN/>
        <w:bidi w:val="0"/>
        <w:adjustRightInd/>
        <w:snapToGrid w:val="0"/>
        <w:spacing w:before="10" w:line="240" w:lineRule="auto"/>
        <w:jc w:val="both"/>
        <w:textAlignment w:val="auto"/>
        <w:rPr>
          <w:rFonts w:hint="eastAsia" w:ascii="仿宋" w:hAnsi="仿宋" w:eastAsia="仿宋" w:cs="仿宋"/>
          <w:snapToGrid w:val="0"/>
          <w:color w:val="000000"/>
          <w:kern w:val="0"/>
          <w:sz w:val="24"/>
          <w:szCs w:val="24"/>
        </w:rPr>
      </w:pPr>
    </w:p>
    <w:p>
      <w:pPr>
        <w:keepNext w:val="0"/>
        <w:keepLines w:val="0"/>
        <w:pageBreakBefore w:val="0"/>
        <w:widowControl w:val="0"/>
        <w:kinsoku/>
        <w:wordWrap/>
        <w:overflowPunct/>
        <w:topLinePunct w:val="0"/>
        <w:autoSpaceDE/>
        <w:autoSpaceDN/>
        <w:bidi w:val="0"/>
        <w:adjustRightInd/>
        <w:snapToGrid w:val="0"/>
        <w:spacing w:before="10" w:line="240" w:lineRule="auto"/>
        <w:jc w:val="both"/>
        <w:textAlignment w:val="auto"/>
        <w:rPr>
          <w:rFonts w:hint="eastAsia" w:ascii="仿宋" w:hAnsi="仿宋" w:eastAsia="仿宋" w:cs="仿宋"/>
          <w:snapToGrid w:val="0"/>
          <w:color w:val="000000"/>
          <w:kern w:val="0"/>
          <w:sz w:val="24"/>
          <w:szCs w:val="24"/>
        </w:rPr>
      </w:pPr>
    </w:p>
    <w:p>
      <w:pPr>
        <w:keepNext w:val="0"/>
        <w:keepLines w:val="0"/>
        <w:pageBreakBefore w:val="0"/>
        <w:widowControl w:val="0"/>
        <w:kinsoku/>
        <w:wordWrap/>
        <w:overflowPunct/>
        <w:topLinePunct w:val="0"/>
        <w:autoSpaceDE/>
        <w:autoSpaceDN/>
        <w:bidi w:val="0"/>
        <w:adjustRightInd/>
        <w:snapToGrid w:val="0"/>
        <w:spacing w:before="10" w:line="240" w:lineRule="auto"/>
        <w:jc w:val="both"/>
        <w:textAlignment w:val="auto"/>
        <w:rPr>
          <w:rFonts w:hint="eastAsia" w:ascii="仿宋" w:hAnsi="仿宋" w:eastAsia="仿宋" w:cs="仿宋"/>
          <w:snapToGrid w:val="0"/>
          <w:color w:val="000000"/>
          <w:kern w:val="0"/>
          <w:sz w:val="24"/>
          <w:szCs w:val="24"/>
        </w:rPr>
      </w:pPr>
    </w:p>
    <w:p>
      <w:pPr>
        <w:keepNext w:val="0"/>
        <w:keepLines w:val="0"/>
        <w:pageBreakBefore w:val="0"/>
        <w:widowControl w:val="0"/>
        <w:kinsoku/>
        <w:wordWrap/>
        <w:overflowPunct/>
        <w:topLinePunct w:val="0"/>
        <w:autoSpaceDE/>
        <w:autoSpaceDN/>
        <w:bidi w:val="0"/>
        <w:adjustRightInd/>
        <w:snapToGrid w:val="0"/>
        <w:spacing w:before="10" w:line="240" w:lineRule="auto"/>
        <w:jc w:val="both"/>
        <w:textAlignment w:val="auto"/>
        <w:rPr>
          <w:rFonts w:hint="eastAsia" w:ascii="仿宋" w:hAnsi="仿宋" w:eastAsia="仿宋" w:cs="仿宋"/>
          <w:snapToGrid w:val="0"/>
          <w:color w:val="000000"/>
          <w:kern w:val="0"/>
          <w:sz w:val="24"/>
          <w:szCs w:val="24"/>
        </w:rPr>
      </w:pPr>
    </w:p>
    <w:p>
      <w:pPr>
        <w:keepNext w:val="0"/>
        <w:keepLines w:val="0"/>
        <w:pageBreakBefore w:val="0"/>
        <w:widowControl w:val="0"/>
        <w:kinsoku/>
        <w:wordWrap/>
        <w:overflowPunct/>
        <w:topLinePunct w:val="0"/>
        <w:autoSpaceDE/>
        <w:autoSpaceDN/>
        <w:bidi w:val="0"/>
        <w:adjustRightInd/>
        <w:snapToGrid w:val="0"/>
        <w:spacing w:before="10" w:line="240" w:lineRule="auto"/>
        <w:jc w:val="both"/>
        <w:textAlignment w:val="auto"/>
        <w:rPr>
          <w:rFonts w:hint="eastAsia" w:ascii="仿宋" w:hAnsi="仿宋" w:eastAsia="仿宋" w:cs="仿宋"/>
          <w:snapToGrid w:val="0"/>
          <w:color w:val="000000"/>
          <w:kern w:val="0"/>
          <w:sz w:val="24"/>
          <w:szCs w:val="24"/>
        </w:rPr>
      </w:pPr>
    </w:p>
    <w:p>
      <w:pPr>
        <w:keepNext w:val="0"/>
        <w:keepLines w:val="0"/>
        <w:pageBreakBefore w:val="0"/>
        <w:widowControl w:val="0"/>
        <w:kinsoku/>
        <w:wordWrap/>
        <w:overflowPunct/>
        <w:topLinePunct w:val="0"/>
        <w:autoSpaceDE/>
        <w:autoSpaceDN/>
        <w:bidi w:val="0"/>
        <w:adjustRightInd/>
        <w:snapToGrid w:val="0"/>
        <w:spacing w:before="10" w:line="240" w:lineRule="auto"/>
        <w:jc w:val="both"/>
        <w:textAlignment w:val="auto"/>
        <w:rPr>
          <w:rFonts w:hint="eastAsia" w:ascii="仿宋" w:hAnsi="仿宋" w:eastAsia="仿宋" w:cs="仿宋"/>
          <w:snapToGrid w:val="0"/>
          <w:color w:val="000000"/>
          <w:kern w:val="0"/>
          <w:sz w:val="24"/>
          <w:szCs w:val="24"/>
        </w:rPr>
      </w:pPr>
    </w:p>
    <w:p>
      <w:pPr>
        <w:keepNext w:val="0"/>
        <w:keepLines w:val="0"/>
        <w:pageBreakBefore w:val="0"/>
        <w:widowControl w:val="0"/>
        <w:kinsoku/>
        <w:wordWrap/>
        <w:overflowPunct/>
        <w:topLinePunct w:val="0"/>
        <w:autoSpaceDE/>
        <w:autoSpaceDN/>
        <w:bidi w:val="0"/>
        <w:adjustRightInd/>
        <w:snapToGrid w:val="0"/>
        <w:spacing w:before="10" w:line="240" w:lineRule="auto"/>
        <w:jc w:val="both"/>
        <w:textAlignment w:val="auto"/>
        <w:rPr>
          <w:rFonts w:hint="eastAsia" w:ascii="仿宋" w:hAnsi="仿宋" w:eastAsia="仿宋" w:cs="仿宋"/>
          <w:snapToGrid w:val="0"/>
          <w:color w:val="000000"/>
          <w:kern w:val="0"/>
          <w:sz w:val="24"/>
          <w:szCs w:val="24"/>
        </w:rPr>
      </w:pPr>
    </w:p>
    <w:p>
      <w:pPr>
        <w:keepNext w:val="0"/>
        <w:keepLines w:val="0"/>
        <w:pageBreakBefore w:val="0"/>
        <w:widowControl w:val="0"/>
        <w:kinsoku/>
        <w:wordWrap/>
        <w:overflowPunct/>
        <w:topLinePunct w:val="0"/>
        <w:autoSpaceDE/>
        <w:autoSpaceDN/>
        <w:bidi w:val="0"/>
        <w:adjustRightInd/>
        <w:snapToGrid w:val="0"/>
        <w:spacing w:before="10" w:line="240" w:lineRule="auto"/>
        <w:jc w:val="both"/>
        <w:textAlignment w:val="auto"/>
        <w:rPr>
          <w:rFonts w:hint="eastAsia" w:ascii="仿宋" w:hAnsi="仿宋" w:eastAsia="仿宋" w:cs="仿宋"/>
          <w:snapToGrid w:val="0"/>
          <w:color w:val="000000"/>
          <w:kern w:val="0"/>
          <w:sz w:val="24"/>
          <w:szCs w:val="24"/>
        </w:rPr>
      </w:pPr>
    </w:p>
    <w:p>
      <w:pPr>
        <w:keepNext w:val="0"/>
        <w:keepLines w:val="0"/>
        <w:pageBreakBefore w:val="0"/>
        <w:widowControl w:val="0"/>
        <w:kinsoku/>
        <w:wordWrap/>
        <w:overflowPunct/>
        <w:topLinePunct w:val="0"/>
        <w:autoSpaceDE/>
        <w:autoSpaceDN/>
        <w:bidi w:val="0"/>
        <w:adjustRightInd/>
        <w:snapToGrid w:val="0"/>
        <w:spacing w:before="10" w:line="240" w:lineRule="auto"/>
        <w:jc w:val="both"/>
        <w:textAlignment w:val="auto"/>
        <w:rPr>
          <w:rFonts w:hint="eastAsia" w:ascii="仿宋" w:hAnsi="仿宋" w:eastAsia="仿宋" w:cs="仿宋"/>
          <w:snapToGrid w:val="0"/>
          <w:color w:val="000000"/>
          <w:kern w:val="0"/>
          <w:sz w:val="24"/>
          <w:szCs w:val="24"/>
        </w:rPr>
      </w:pPr>
    </w:p>
    <w:p>
      <w:pPr>
        <w:keepNext w:val="0"/>
        <w:keepLines w:val="0"/>
        <w:pageBreakBefore w:val="0"/>
        <w:widowControl w:val="0"/>
        <w:kinsoku/>
        <w:wordWrap/>
        <w:overflowPunct/>
        <w:topLinePunct w:val="0"/>
        <w:autoSpaceDE/>
        <w:autoSpaceDN/>
        <w:bidi w:val="0"/>
        <w:adjustRightInd/>
        <w:snapToGrid w:val="0"/>
        <w:spacing w:before="10" w:line="240" w:lineRule="auto"/>
        <w:jc w:val="both"/>
        <w:textAlignment w:val="auto"/>
        <w:rPr>
          <w:rFonts w:hint="eastAsia" w:ascii="仿宋" w:hAnsi="仿宋" w:eastAsia="仿宋" w:cs="仿宋"/>
          <w:snapToGrid w:val="0"/>
          <w:color w:val="000000"/>
          <w:kern w:val="0"/>
          <w:sz w:val="24"/>
          <w:szCs w:val="24"/>
        </w:rPr>
      </w:pPr>
    </w:p>
    <w:p>
      <w:pPr>
        <w:keepNext w:val="0"/>
        <w:keepLines w:val="0"/>
        <w:pageBreakBefore w:val="0"/>
        <w:widowControl w:val="0"/>
        <w:kinsoku/>
        <w:wordWrap/>
        <w:overflowPunct/>
        <w:topLinePunct w:val="0"/>
        <w:autoSpaceDE/>
        <w:autoSpaceDN/>
        <w:bidi w:val="0"/>
        <w:adjustRightInd/>
        <w:snapToGrid w:val="0"/>
        <w:spacing w:before="10" w:line="240" w:lineRule="auto"/>
        <w:jc w:val="both"/>
        <w:textAlignment w:val="auto"/>
        <w:rPr>
          <w:rFonts w:hint="eastAsia" w:ascii="仿宋" w:hAnsi="仿宋" w:eastAsia="仿宋" w:cs="仿宋"/>
          <w:snapToGrid w:val="0"/>
          <w:color w:val="000000"/>
          <w:kern w:val="0"/>
          <w:sz w:val="24"/>
          <w:szCs w:val="24"/>
        </w:rPr>
      </w:pPr>
    </w:p>
    <w:p>
      <w:pPr>
        <w:keepNext w:val="0"/>
        <w:keepLines w:val="0"/>
        <w:pageBreakBefore w:val="0"/>
        <w:widowControl w:val="0"/>
        <w:kinsoku/>
        <w:wordWrap/>
        <w:overflowPunct/>
        <w:topLinePunct w:val="0"/>
        <w:autoSpaceDE/>
        <w:autoSpaceDN/>
        <w:bidi w:val="0"/>
        <w:adjustRightInd/>
        <w:snapToGrid w:val="0"/>
        <w:spacing w:before="10" w:line="240" w:lineRule="auto"/>
        <w:jc w:val="both"/>
        <w:textAlignment w:val="auto"/>
        <w:rPr>
          <w:rFonts w:hint="eastAsia" w:ascii="仿宋" w:hAnsi="仿宋" w:eastAsia="仿宋" w:cs="仿宋"/>
          <w:snapToGrid w:val="0"/>
          <w:color w:val="000000"/>
          <w:kern w:val="0"/>
          <w:sz w:val="24"/>
          <w:szCs w:val="24"/>
        </w:rPr>
      </w:pPr>
    </w:p>
    <w:p>
      <w:pPr>
        <w:keepNext w:val="0"/>
        <w:keepLines w:val="0"/>
        <w:pageBreakBefore w:val="0"/>
        <w:widowControl w:val="0"/>
        <w:kinsoku/>
        <w:wordWrap/>
        <w:overflowPunct/>
        <w:topLinePunct w:val="0"/>
        <w:autoSpaceDE/>
        <w:autoSpaceDN/>
        <w:bidi w:val="0"/>
        <w:adjustRightInd/>
        <w:snapToGrid w:val="0"/>
        <w:spacing w:before="10" w:line="240" w:lineRule="auto"/>
        <w:jc w:val="both"/>
        <w:textAlignment w:val="auto"/>
        <w:rPr>
          <w:rFonts w:hint="eastAsia" w:ascii="仿宋" w:hAnsi="仿宋" w:eastAsia="仿宋" w:cs="仿宋"/>
          <w:snapToGrid w:val="0"/>
          <w:color w:val="000000"/>
          <w:kern w:val="0"/>
          <w:sz w:val="24"/>
          <w:szCs w:val="24"/>
        </w:rPr>
      </w:pPr>
    </w:p>
    <w:p>
      <w:pPr>
        <w:keepNext w:val="0"/>
        <w:keepLines w:val="0"/>
        <w:pageBreakBefore w:val="0"/>
        <w:widowControl w:val="0"/>
        <w:kinsoku/>
        <w:wordWrap/>
        <w:overflowPunct/>
        <w:topLinePunct w:val="0"/>
        <w:autoSpaceDE/>
        <w:autoSpaceDN/>
        <w:bidi w:val="0"/>
        <w:adjustRightInd/>
        <w:snapToGrid w:val="0"/>
        <w:spacing w:before="10" w:line="240" w:lineRule="auto"/>
        <w:jc w:val="both"/>
        <w:textAlignment w:val="auto"/>
        <w:rPr>
          <w:rFonts w:hint="eastAsia" w:ascii="仿宋" w:hAnsi="仿宋" w:eastAsia="仿宋" w:cs="仿宋"/>
          <w:snapToGrid w:val="0"/>
          <w:color w:val="000000"/>
          <w:kern w:val="0"/>
          <w:sz w:val="24"/>
          <w:szCs w:val="24"/>
        </w:rPr>
      </w:pPr>
    </w:p>
    <w:p>
      <w:pPr>
        <w:pageBreakBefore w:val="0"/>
        <w:widowControl w:val="0"/>
        <w:kinsoku/>
        <w:wordWrap/>
        <w:overflowPunct/>
        <w:bidi w:val="0"/>
        <w:spacing w:before="10" w:line="240" w:lineRule="auto"/>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食品安全责任书</w:t>
      </w:r>
    </w:p>
    <w:p>
      <w:pPr>
        <w:pageBreakBefore w:val="0"/>
        <w:widowControl w:val="0"/>
        <w:tabs>
          <w:tab w:val="center" w:pos="4153"/>
        </w:tabs>
        <w:kinsoku/>
        <w:wordWrap/>
        <w:overflowPunct/>
        <w:bidi w:val="0"/>
        <w:spacing w:before="10" w:line="240" w:lineRule="auto"/>
        <w:textAlignment w:val="auto"/>
        <w:rPr>
          <w:rFonts w:hint="eastAsia" w:ascii="仿宋" w:hAnsi="仿宋" w:eastAsia="仿宋" w:cs="仿宋"/>
          <w:b/>
          <w:color w:val="000000"/>
          <w:spacing w:val="-8"/>
          <w:sz w:val="24"/>
          <w:szCs w:val="24"/>
          <w:shd w:val="clear" w:color="auto" w:fill="FFFFFF"/>
        </w:rPr>
      </w:pPr>
      <w:r>
        <w:rPr>
          <w:rFonts w:hint="eastAsia" w:ascii="仿宋" w:hAnsi="仿宋" w:eastAsia="仿宋" w:cs="仿宋"/>
          <w:b/>
          <w:color w:val="000000"/>
          <w:spacing w:val="-8"/>
          <w:sz w:val="24"/>
          <w:szCs w:val="24"/>
          <w:shd w:val="clear" w:color="auto" w:fill="FFFFFF"/>
        </w:rPr>
        <w:t>甲方：山东中实易通集团有限公司</w:t>
      </w:r>
    </w:p>
    <w:p>
      <w:pPr>
        <w:pageBreakBefore w:val="0"/>
        <w:widowControl w:val="0"/>
        <w:tabs>
          <w:tab w:val="center" w:pos="4153"/>
        </w:tabs>
        <w:kinsoku/>
        <w:wordWrap/>
        <w:overflowPunct/>
        <w:bidi w:val="0"/>
        <w:spacing w:before="10" w:line="240" w:lineRule="auto"/>
        <w:textAlignment w:val="auto"/>
        <w:rPr>
          <w:rFonts w:hint="eastAsia" w:ascii="仿宋" w:hAnsi="仿宋" w:eastAsia="仿宋" w:cs="仿宋"/>
          <w:b/>
          <w:color w:val="000000"/>
          <w:spacing w:val="-8"/>
          <w:sz w:val="24"/>
          <w:szCs w:val="24"/>
          <w:shd w:val="clear" w:color="auto" w:fill="FFFFFF"/>
        </w:rPr>
      </w:pPr>
      <w:r>
        <w:rPr>
          <w:rFonts w:hint="eastAsia" w:ascii="仿宋" w:hAnsi="仿宋" w:eastAsia="仿宋" w:cs="仿宋"/>
          <w:b/>
          <w:color w:val="000000"/>
          <w:spacing w:val="-8"/>
          <w:sz w:val="24"/>
          <w:szCs w:val="24"/>
          <w:shd w:val="clear" w:color="auto" w:fill="FFFFFF"/>
        </w:rPr>
        <w:t>乙方：</w:t>
      </w:r>
    </w:p>
    <w:p>
      <w:pPr>
        <w:pageBreakBefore w:val="0"/>
        <w:widowControl w:val="0"/>
        <w:kinsoku/>
        <w:wordWrap/>
        <w:overflowPunct/>
        <w:bidi w:val="0"/>
        <w:spacing w:before="10"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根据《中华人民共和国食品卫生法》、《中华人民共和食品卫生法实施条例》和政府、餐饮行业主管部门“食品药品监督管理局”的要求、落实食品安全工作责任制，强化食品安全工作的监督力度，做到责任到人，防患于未然，结合甲方生产经营的实际情况，特制定本责任书。 </w:t>
      </w:r>
    </w:p>
    <w:p>
      <w:pPr>
        <w:pStyle w:val="146"/>
        <w:pageBreakBefore w:val="0"/>
        <w:widowControl w:val="0"/>
        <w:numPr>
          <w:ilvl w:val="0"/>
          <w:numId w:val="7"/>
        </w:numPr>
        <w:kinsoku/>
        <w:wordWrap/>
        <w:overflowPunct/>
        <w:bidi w:val="0"/>
        <w:spacing w:before="10" w:line="240" w:lineRule="auto"/>
        <w:ind w:firstLineChars="0"/>
        <w:textAlignment w:val="auto"/>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责任书起止时间：</w:t>
      </w:r>
    </w:p>
    <w:p>
      <w:pPr>
        <w:pageBreakBefore w:val="0"/>
        <w:widowControl w:val="0"/>
        <w:kinsoku/>
        <w:wordWrap/>
        <w:overflowPunct/>
        <w:bidi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shd w:val="clear" w:color="auto" w:fill="FFFFFF"/>
        </w:rPr>
        <w:t xml:space="preserve">    </w:t>
      </w:r>
      <w:r>
        <w:rPr>
          <w:rFonts w:hint="eastAsia" w:ascii="仿宋" w:hAnsi="仿宋" w:eastAsia="仿宋" w:cs="仿宋"/>
          <w:color w:val="000000"/>
          <w:sz w:val="24"/>
          <w:szCs w:val="24"/>
          <w:shd w:val="clear" w:color="auto" w:fill="FFFFFF"/>
        </w:rPr>
        <w:t xml:space="preserve">年  月   日至     年  月  </w:t>
      </w:r>
      <w:r>
        <w:rPr>
          <w:rFonts w:hint="eastAsia" w:ascii="仿宋" w:hAnsi="仿宋" w:eastAsia="仿宋" w:cs="仿宋"/>
          <w:color w:val="000000"/>
          <w:spacing w:val="3"/>
          <w:sz w:val="24"/>
          <w:szCs w:val="24"/>
          <w:shd w:val="clear" w:color="auto" w:fill="FFFFFF"/>
        </w:rPr>
        <w:t>日。到期自然终止。</w:t>
      </w:r>
    </w:p>
    <w:p>
      <w:pPr>
        <w:pageBreakBefore w:val="0"/>
        <w:widowControl w:val="0"/>
        <w:numPr>
          <w:ilvl w:val="0"/>
          <w:numId w:val="8"/>
        </w:numPr>
        <w:kinsoku/>
        <w:wordWrap/>
        <w:overflowPunct/>
        <w:bidi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 xml:space="preserve">责任主体： </w:t>
      </w:r>
    </w:p>
    <w:p>
      <w:pPr>
        <w:pageBreakBefore w:val="0"/>
        <w:widowControl w:val="0"/>
        <w:kinsoku/>
        <w:wordWrap/>
        <w:overflowPunct/>
        <w:bidi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食品安全工作实行领导负责制，即乙方供应商的法定代表人为食品安全工作第一责任人。 </w:t>
      </w:r>
    </w:p>
    <w:p>
      <w:pPr>
        <w:pageBreakBefore w:val="0"/>
        <w:widowControl w:val="0"/>
        <w:numPr>
          <w:ilvl w:val="0"/>
          <w:numId w:val="8"/>
        </w:numPr>
        <w:kinsoku/>
        <w:wordWrap/>
        <w:overflowPunct/>
        <w:bidi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供应商要求：</w:t>
      </w:r>
      <w:r>
        <w:rPr>
          <w:rFonts w:hint="eastAsia" w:ascii="仿宋" w:hAnsi="仿宋" w:eastAsia="仿宋" w:cs="仿宋"/>
          <w:color w:val="000000"/>
          <w:sz w:val="24"/>
          <w:szCs w:val="24"/>
        </w:rPr>
        <w:t xml:space="preserve"> </w:t>
      </w:r>
    </w:p>
    <w:p>
      <w:pPr>
        <w:pageBreakBefore w:val="0"/>
        <w:widowControl w:val="0"/>
        <w:kinsoku/>
        <w:wordWrap/>
        <w:overflowPunct/>
        <w:bidi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一）凡是给甲方供货的供应商必须由与公司签订供货协议的商家供货，向甲方提供有效的营业执照、卫生许可证、食品生产许可证、税务登记证、企业组织机构代码证、食品原辅材料的《质检报告》等有效证件。 </w:t>
      </w:r>
    </w:p>
    <w:p>
      <w:pPr>
        <w:pageBreakBefore w:val="0"/>
        <w:widowControl w:val="0"/>
        <w:kinsoku/>
        <w:wordWrap/>
        <w:overflowPunct/>
        <w:bidi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二）供应商每次供货须根据由甲方通知要求的产品进行供货，除此之外供应商不能听从任何部门或个人的要求提供非甲方确定的产品进行供货，由此产生的一切问题由供应商自己承担。供货的同时必须付随所供食品原辅材料的供货清单，注明供货单位，供货品名、规格、斤两、单价、生产日期、保质期等及供货时间一式两联加盖公司鲜章，供应商不得向甲方提供对人体有害的食品原辅材料，供应商提供的食品原辅材料中不得添加任何对人体有害的添加剂，供应商严格遵守国家《产品质量法》、《中华人民共和国食品卫生法》、《食品生产加工企业质量监督管理办法》、《餐饮业食品卫生管理办法》等相关法律、法规的规定，保证食品原辅材料质量安全符合国家有关产品质量标准。 （三）因制、售假冒伪食品被执法部门依法查处的，应主动接受处理。对已销售的不安全食品，要主动找回及时消防隐患。要建立健全质量追溯、封存报告、依法销毁和重要大宗食品安全购销档案等制度。 </w:t>
      </w:r>
    </w:p>
    <w:p>
      <w:pPr>
        <w:pageBreakBefore w:val="0"/>
        <w:widowControl w:val="0"/>
        <w:kinsoku/>
        <w:wordWrap/>
        <w:overflowPunct/>
        <w:bidi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（四）积极配合执法部门到供货商企业依法查处不符合基本卫生要求的食品。 </w:t>
      </w:r>
    </w:p>
    <w:p>
      <w:pPr>
        <w:pageBreakBefore w:val="0"/>
        <w:widowControl w:val="0"/>
        <w:kinsoku/>
        <w:wordWrap/>
        <w:overflowPunct/>
        <w:bidi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（五）企业需做到由供货商对食品安全负责的相关部门负责人和企业法宝代表人层层对食品安全负责的制度。 </w:t>
      </w:r>
    </w:p>
    <w:p>
      <w:pPr>
        <w:pageBreakBefore w:val="0"/>
        <w:widowControl w:val="0"/>
        <w:numPr>
          <w:ilvl w:val="0"/>
          <w:numId w:val="8"/>
        </w:numPr>
        <w:kinsoku/>
        <w:wordWrap/>
        <w:overflowPunct/>
        <w:bidi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责任追究 </w:t>
      </w:r>
    </w:p>
    <w:p>
      <w:pPr>
        <w:pageBreakBefore w:val="0"/>
        <w:widowControl w:val="0"/>
        <w:kinsoku/>
        <w:wordWrap/>
        <w:overflowPunct/>
        <w:bidi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（一）凡供货商违反本责任书第二条之规定者，公司有权立即终止与供货商签订的供货协议，并有权根据双方签订的供货协议中的约定究责供货商的经济赔偿责任和违约责任。 </w:t>
      </w:r>
    </w:p>
    <w:p>
      <w:pPr>
        <w:pageBreakBefore w:val="0"/>
        <w:widowControl w:val="0"/>
        <w:kinsoku/>
        <w:wordWrap/>
        <w:overflowPunct/>
        <w:bidi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二）本责任书以《产品质量法》、《中华人民共和国食品卫生法》、《中华人民共和国食品卫生法实施条例》、《食品生产加工企业质量安全监督管理办法》、《餐饮业食品卫生管理办法》等相关法律、法规的规定为执行细则，对违反这些法律、法规及部门规章规定的，且由于供应商所提供的食品原辅材料所造成的事故或责任，若构成犯罪的则移送司法机关追究责任人的刑事责任，同时甲方将视情节轻重向责任方主张经济赔偿和违约金。 </w:t>
      </w:r>
    </w:p>
    <w:p>
      <w:pPr>
        <w:pageBreakBefore w:val="0"/>
        <w:widowControl w:val="0"/>
        <w:numPr>
          <w:ilvl w:val="0"/>
          <w:numId w:val="8"/>
        </w:numPr>
        <w:kinsoku/>
        <w:wordWrap/>
        <w:overflowPunct/>
        <w:bidi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本责任书经甲方主管食品安全的负责人签字并盖单位的公章，乙方经法定代表签字并盖单位公章后即生效。此责任书一式四份，甲乙双方各执二份。 </w:t>
      </w:r>
    </w:p>
    <w:p>
      <w:pPr>
        <w:pageBreakBefore w:val="0"/>
        <w:widowControl w:val="0"/>
        <w:kinsoku/>
        <w:wordWrap/>
        <w:overflowPunct/>
        <w:bidi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甲方（签字盖章）：</w:t>
      </w:r>
    </w:p>
    <w:p>
      <w:pPr>
        <w:pageBreakBefore w:val="0"/>
        <w:widowControl w:val="0"/>
        <w:kinsoku/>
        <w:wordWrap/>
        <w:overflowPunct/>
        <w:bidi w:val="0"/>
        <w:spacing w:before="10" w:line="240" w:lineRule="auto"/>
        <w:ind w:firstLine="4080" w:firstLineChars="17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pageBreakBefore w:val="0"/>
        <w:widowControl w:val="0"/>
        <w:kinsoku/>
        <w:wordWrap/>
        <w:overflowPunct/>
        <w:bidi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乙方（签字盖章）：</w:t>
      </w:r>
    </w:p>
    <w:p>
      <w:pPr>
        <w:pageBreakBefore w:val="0"/>
        <w:widowControl w:val="0"/>
        <w:kinsoku/>
        <w:wordWrap/>
        <w:overflowPunct/>
        <w:bidi w:val="0"/>
        <w:spacing w:before="10" w:line="240" w:lineRule="auto"/>
        <w:ind w:firstLine="4080" w:firstLineChars="17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年    月    日 </w:t>
      </w:r>
    </w:p>
    <w:p>
      <w:pPr>
        <w:pageBreakBefore w:val="0"/>
        <w:widowControl w:val="0"/>
        <w:kinsoku/>
        <w:wordWrap/>
        <w:overflowPunct/>
        <w:bidi w:val="0"/>
        <w:spacing w:before="1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供应商第一责任人：</w:t>
      </w:r>
    </w:p>
    <w:p>
      <w:pPr>
        <w:pageBreakBefore w:val="0"/>
        <w:widowControl w:val="0"/>
        <w:kinsoku/>
        <w:wordWrap/>
        <w:overflowPunct/>
        <w:bidi w:val="0"/>
        <w:spacing w:before="1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32"/>
          <w:szCs w:val="32"/>
          <w:highlight w:val="none"/>
        </w:rPr>
      </w:pPr>
    </w:p>
    <w:p>
      <w:pPr>
        <w:rPr>
          <w:rStyle w:val="256"/>
          <w:rFonts w:hint="eastAsia" w:ascii="仿宋" w:hAnsi="仿宋" w:eastAsia="仿宋" w:cs="仿宋"/>
          <w:color w:val="auto"/>
          <w:sz w:val="24"/>
          <w:szCs w:val="24"/>
          <w:highlight w:val="none"/>
        </w:rPr>
      </w:pPr>
      <w:r>
        <w:rPr>
          <w:rStyle w:val="256"/>
          <w:rFonts w:hint="eastAsia" w:ascii="仿宋" w:hAnsi="仿宋" w:eastAsia="仿宋" w:cs="仿宋"/>
          <w:color w:val="auto"/>
          <w:sz w:val="24"/>
          <w:szCs w:val="24"/>
          <w:highlight w:val="none"/>
        </w:rPr>
        <w:br w:type="page"/>
      </w:r>
    </w:p>
    <w:p>
      <w:pPr>
        <w:pStyle w:val="3"/>
        <w:bidi w:val="0"/>
        <w:rPr>
          <w:rFonts w:hint="eastAsia" w:ascii="仿宋" w:hAnsi="仿宋" w:eastAsia="仿宋" w:cs="仿宋"/>
          <w:sz w:val="24"/>
          <w:szCs w:val="24"/>
        </w:rPr>
      </w:pPr>
      <w:bookmarkStart w:id="306" w:name="_Toc7922"/>
      <w:r>
        <w:rPr>
          <w:rFonts w:hint="eastAsia" w:ascii="仿宋" w:hAnsi="仿宋" w:eastAsia="仿宋" w:cs="仿宋"/>
          <w:sz w:val="24"/>
          <w:szCs w:val="24"/>
        </w:rPr>
        <w:t xml:space="preserve">第五章 </w:t>
      </w:r>
      <w:r>
        <w:rPr>
          <w:rFonts w:hint="eastAsia" w:ascii="仿宋" w:hAnsi="仿宋" w:eastAsia="仿宋" w:cs="仿宋"/>
          <w:sz w:val="24"/>
          <w:szCs w:val="24"/>
          <w:lang w:eastAsia="zh-CN"/>
        </w:rPr>
        <w:t>投标</w:t>
      </w:r>
      <w:r>
        <w:rPr>
          <w:rFonts w:hint="eastAsia" w:ascii="仿宋" w:hAnsi="仿宋" w:eastAsia="仿宋" w:cs="仿宋"/>
          <w:sz w:val="24"/>
          <w:szCs w:val="24"/>
        </w:rPr>
        <w:t>文件格式</w:t>
      </w:r>
      <w:bookmarkEnd w:id="185"/>
      <w:bookmarkEnd w:id="306"/>
    </w:p>
    <w:bookmarkEnd w:id="186"/>
    <w:p>
      <w:pPr>
        <w:pStyle w:val="263"/>
        <w:tabs>
          <w:tab w:val="left" w:pos="4320"/>
        </w:tabs>
        <w:spacing w:line="400" w:lineRule="exact"/>
        <w:ind w:right="744"/>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招标</w:t>
      </w:r>
      <w:r>
        <w:rPr>
          <w:rFonts w:hint="eastAsia" w:ascii="仿宋" w:hAnsi="仿宋" w:eastAsia="仿宋" w:cs="仿宋"/>
          <w:b/>
          <w:color w:val="auto"/>
          <w:sz w:val="24"/>
          <w:szCs w:val="24"/>
          <w:highlight w:val="none"/>
        </w:rPr>
        <w:t>编号:</w:t>
      </w:r>
    </w:p>
    <w:p>
      <w:pPr>
        <w:pStyle w:val="263"/>
        <w:tabs>
          <w:tab w:val="left" w:pos="4320"/>
        </w:tabs>
        <w:spacing w:line="400" w:lineRule="exact"/>
        <w:ind w:right="744"/>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分标编号：</w:t>
      </w:r>
    </w:p>
    <w:p>
      <w:pPr>
        <w:pStyle w:val="263"/>
        <w:tabs>
          <w:tab w:val="left" w:pos="4320"/>
        </w:tabs>
        <w:spacing w:line="400" w:lineRule="exact"/>
        <w:ind w:right="744"/>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包    号：</w:t>
      </w:r>
    </w:p>
    <w:p>
      <w:pPr>
        <w:pStyle w:val="263"/>
        <w:tabs>
          <w:tab w:val="left" w:pos="4320"/>
        </w:tabs>
        <w:spacing w:line="400" w:lineRule="exact"/>
        <w:ind w:right="744"/>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包 名 称:</w:t>
      </w:r>
    </w:p>
    <w:p>
      <w:pPr>
        <w:pStyle w:val="263"/>
        <w:tabs>
          <w:tab w:val="left" w:pos="4320"/>
        </w:tabs>
        <w:ind w:right="744"/>
        <w:jc w:val="right"/>
        <w:rPr>
          <w:rFonts w:hint="eastAsia" w:ascii="仿宋" w:hAnsi="仿宋" w:eastAsia="仿宋" w:cs="仿宋"/>
          <w:b/>
          <w:color w:val="auto"/>
          <w:sz w:val="24"/>
          <w:szCs w:val="24"/>
          <w:highlight w:val="none"/>
        </w:rPr>
      </w:pPr>
    </w:p>
    <w:p>
      <w:pPr>
        <w:pStyle w:val="250"/>
        <w:spacing w:line="360" w:lineRule="auto"/>
        <w:ind w:left="40" w:right="40"/>
        <w:jc w:val="center"/>
        <w:rPr>
          <w:rFonts w:hint="eastAsia" w:ascii="仿宋" w:hAnsi="仿宋" w:eastAsia="仿宋" w:cs="仿宋"/>
          <w:color w:val="auto"/>
          <w:sz w:val="24"/>
          <w:szCs w:val="24"/>
          <w:highlight w:val="none"/>
        </w:rPr>
      </w:pPr>
    </w:p>
    <w:p>
      <w:pPr>
        <w:pStyle w:val="250"/>
        <w:ind w:left="42" w:right="4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山东中实易通集团有限公司2021年第二批次物资采购001项目</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p>
    <w:p>
      <w:pPr>
        <w:pStyle w:val="259"/>
        <w:spacing w:line="360" w:lineRule="auto"/>
        <w:jc w:val="center"/>
        <w:rPr>
          <w:rFonts w:hint="eastAsia" w:ascii="仿宋" w:hAnsi="仿宋" w:eastAsia="仿宋" w:cs="仿宋"/>
          <w:color w:val="auto"/>
          <w:sz w:val="24"/>
          <w:szCs w:val="24"/>
          <w:highlight w:val="none"/>
        </w:rPr>
      </w:pPr>
    </w:p>
    <w:p>
      <w:pPr>
        <w:pStyle w:val="259"/>
        <w:spacing w:line="360" w:lineRule="auto"/>
        <w:jc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第一卷 </w:t>
      </w:r>
      <w:r>
        <w:rPr>
          <w:rFonts w:hint="eastAsia" w:ascii="仿宋" w:hAnsi="仿宋" w:eastAsia="仿宋" w:cs="仿宋"/>
          <w:color w:val="auto"/>
          <w:sz w:val="24"/>
          <w:szCs w:val="24"/>
          <w:highlight w:val="none"/>
          <w:lang w:eastAsia="zh-CN"/>
        </w:rPr>
        <w:t>投标</w:t>
      </w:r>
      <w:r>
        <w:rPr>
          <w:rFonts w:ascii="仿宋" w:hAnsi="仿宋" w:eastAsia="仿宋" w:cs="仿宋"/>
          <w:color w:val="auto"/>
          <w:sz w:val="24"/>
          <w:szCs w:val="24"/>
          <w:highlight w:val="none"/>
        </w:rPr>
        <w:t>函及报价文件</w:t>
      </w:r>
    </w:p>
    <w:p>
      <w:pPr>
        <w:pStyle w:val="250"/>
        <w:spacing w:line="360" w:lineRule="auto"/>
        <w:ind w:left="42" w:right="42" w:firstLine="480" w:firstLineChars="200"/>
        <w:rPr>
          <w:rFonts w:hint="eastAsia" w:ascii="仿宋" w:hAnsi="仿宋" w:eastAsia="仿宋" w:cs="仿宋"/>
          <w:color w:val="auto"/>
          <w:sz w:val="24"/>
          <w:szCs w:val="24"/>
          <w:highlight w:val="none"/>
        </w:rPr>
      </w:pPr>
    </w:p>
    <w:p>
      <w:pPr>
        <w:pStyle w:val="250"/>
        <w:spacing w:line="360" w:lineRule="auto"/>
        <w:ind w:left="42" w:right="42" w:firstLine="480" w:firstLineChars="200"/>
        <w:rPr>
          <w:rFonts w:hint="eastAsia" w:ascii="仿宋" w:hAnsi="仿宋" w:eastAsia="仿宋" w:cs="仿宋"/>
          <w:color w:val="auto"/>
          <w:sz w:val="24"/>
          <w:szCs w:val="24"/>
          <w:highlight w:val="none"/>
        </w:rPr>
      </w:pPr>
    </w:p>
    <w:p>
      <w:pPr>
        <w:pStyle w:val="250"/>
        <w:spacing w:line="360" w:lineRule="auto"/>
        <w:ind w:left="42" w:right="42" w:firstLine="480" w:firstLineChars="200"/>
        <w:rPr>
          <w:rFonts w:hint="eastAsia" w:ascii="仿宋" w:hAnsi="仿宋" w:eastAsia="仿宋" w:cs="仿宋"/>
          <w:color w:val="auto"/>
          <w:sz w:val="24"/>
          <w:szCs w:val="24"/>
          <w:highlight w:val="none"/>
        </w:rPr>
      </w:pPr>
    </w:p>
    <w:p>
      <w:pPr>
        <w:pStyle w:val="250"/>
        <w:spacing w:line="360" w:lineRule="auto"/>
        <w:ind w:left="42" w:right="42" w:firstLine="480" w:firstLineChars="200"/>
        <w:rPr>
          <w:rFonts w:hint="eastAsia" w:ascii="仿宋" w:hAnsi="仿宋" w:eastAsia="仿宋" w:cs="仿宋"/>
          <w:color w:val="auto"/>
          <w:sz w:val="24"/>
          <w:szCs w:val="24"/>
          <w:highlight w:val="none"/>
        </w:rPr>
      </w:pPr>
    </w:p>
    <w:p>
      <w:pPr>
        <w:pStyle w:val="250"/>
        <w:spacing w:line="360" w:lineRule="auto"/>
        <w:ind w:left="42" w:right="42" w:firstLine="480" w:firstLineChars="200"/>
        <w:rPr>
          <w:rFonts w:hint="eastAsia" w:ascii="仿宋" w:hAnsi="仿宋" w:eastAsia="仿宋" w:cs="仿宋"/>
          <w:color w:val="auto"/>
          <w:sz w:val="24"/>
          <w:szCs w:val="24"/>
          <w:highlight w:val="none"/>
        </w:rPr>
      </w:pPr>
    </w:p>
    <w:p>
      <w:pPr>
        <w:pStyle w:val="250"/>
        <w:ind w:left="42" w:right="42"/>
        <w:rPr>
          <w:rFonts w:hint="eastAsia" w:ascii="仿宋" w:hAnsi="仿宋" w:eastAsia="仿宋" w:cs="仿宋"/>
          <w:color w:val="auto"/>
          <w:sz w:val="24"/>
          <w:szCs w:val="24"/>
          <w:highlight w:val="none"/>
        </w:rPr>
      </w:pPr>
    </w:p>
    <w:p>
      <w:pPr>
        <w:pStyle w:val="250"/>
        <w:ind w:left="42" w:right="42"/>
        <w:rPr>
          <w:rFonts w:hint="eastAsia" w:ascii="仿宋" w:hAnsi="仿宋" w:eastAsia="仿宋" w:cs="仿宋"/>
          <w:color w:val="auto"/>
          <w:sz w:val="24"/>
          <w:szCs w:val="24"/>
          <w:highlight w:val="none"/>
        </w:rPr>
      </w:pPr>
    </w:p>
    <w:p>
      <w:pPr>
        <w:pStyle w:val="250"/>
        <w:ind w:left="42" w:right="42"/>
        <w:rPr>
          <w:rFonts w:hint="eastAsia" w:ascii="仿宋" w:hAnsi="仿宋" w:eastAsia="仿宋" w:cs="仿宋"/>
          <w:color w:val="auto"/>
          <w:sz w:val="24"/>
          <w:szCs w:val="24"/>
          <w:highlight w:val="none"/>
        </w:rPr>
      </w:pPr>
    </w:p>
    <w:p>
      <w:pPr>
        <w:pStyle w:val="250"/>
        <w:ind w:left="42" w:right="42"/>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人：（盖单位章）</w:t>
      </w:r>
    </w:p>
    <w:p>
      <w:pPr>
        <w:pStyle w:val="250"/>
        <w:ind w:left="42" w:right="4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p>
    <w:p>
      <w:pPr>
        <w:pStyle w:val="250"/>
        <w:ind w:left="42" w:right="42"/>
        <w:jc w:val="center"/>
        <w:rPr>
          <w:rFonts w:hint="eastAsia" w:ascii="仿宋" w:hAnsi="仿宋" w:eastAsia="仿宋" w:cs="仿宋"/>
          <w:color w:val="auto"/>
          <w:sz w:val="24"/>
          <w:szCs w:val="24"/>
          <w:highlight w:val="none"/>
        </w:rPr>
      </w:pPr>
    </w:p>
    <w:p>
      <w:pPr>
        <w:pStyle w:val="250"/>
        <w:ind w:left="42" w:right="4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w:t>
      </w:r>
    </w:p>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目    录</w:t>
      </w:r>
    </w:p>
    <w:p>
      <w:pPr>
        <w:pStyle w:val="262"/>
        <w:autoSpaceDE w:val="0"/>
        <w:autoSpaceDN w:val="0"/>
        <w:adjustRightInd w:val="0"/>
        <w:spacing w:line="360" w:lineRule="auto"/>
        <w:ind w:right="-23"/>
        <w:jc w:val="left"/>
        <w:rPr>
          <w:rFonts w:hint="eastAsia" w:ascii="仿宋" w:hAnsi="仿宋" w:eastAsia="仿宋" w:cs="仿宋"/>
          <w:b/>
          <w:color w:val="auto"/>
          <w:sz w:val="24"/>
          <w:szCs w:val="24"/>
          <w:highlight w:val="none"/>
        </w:rPr>
      </w:pPr>
    </w:p>
    <w:p>
      <w:pPr>
        <w:pStyle w:val="262"/>
        <w:autoSpaceDE w:val="0"/>
        <w:autoSpaceDN w:val="0"/>
        <w:adjustRightInd w:val="0"/>
        <w:spacing w:line="360" w:lineRule="auto"/>
        <w:ind w:right="-23"/>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第一卷  </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函及报价文件</w:t>
      </w:r>
    </w:p>
    <w:p>
      <w:pPr>
        <w:pStyle w:val="261"/>
        <w:widowControl/>
        <w:numPr>
          <w:ilvl w:val="0"/>
          <w:numId w:val="9"/>
        </w:numPr>
        <w:spacing w:line="360" w:lineRule="auto"/>
        <w:ind w:right="-2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函及附表</w:t>
      </w:r>
    </w:p>
    <w:p>
      <w:pPr>
        <w:pStyle w:val="261"/>
        <w:widowControl/>
        <w:numPr>
          <w:ilvl w:val="0"/>
          <w:numId w:val="9"/>
        </w:numPr>
        <w:spacing w:line="360" w:lineRule="auto"/>
        <w:ind w:right="-23"/>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w:t>
      </w:r>
    </w:p>
    <w:p>
      <w:pPr>
        <w:pStyle w:val="25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 xml:space="preserve">第一卷  </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函及报价文件</w:t>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函及</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函附表</w:t>
      </w:r>
    </w:p>
    <w:p>
      <w:pPr>
        <w:pStyle w:val="250"/>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函及报价文件必须有</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人法定代表人或授权人签字并加盖公章。</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w:t>
      </w:r>
    </w:p>
    <w:p>
      <w:pPr>
        <w:ind w:left="720"/>
        <w:jc w:val="left"/>
        <w:rPr>
          <w:rFonts w:hint="eastAsia" w:ascii="仿宋" w:hAnsi="仿宋" w:eastAsia="仿宋" w:cs="仿宋"/>
          <w:color w:val="auto"/>
          <w:sz w:val="24"/>
          <w:szCs w:val="24"/>
          <w:highlight w:val="none"/>
        </w:rPr>
      </w:pPr>
    </w:p>
    <w:p>
      <w:pPr>
        <w:widowControl/>
        <w:topLinePunct/>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 xml:space="preserve">人名称：____________                    </w:t>
      </w:r>
    </w:p>
    <w:p>
      <w:pPr>
        <w:widowControl/>
        <w:topLinePunct/>
        <w:spacing w:line="40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1．根据已收到的</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编号______，分标编号________，包号______的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，我方仔细研究了</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的全部内容，愿意按</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规定的报价方式，以</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函附表所列的</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报价，按</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全部要求完成承包工作，修补工作中的任何缺陷，质量达到</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人须知前附表1.3.3款的要求。</w:t>
      </w:r>
    </w:p>
    <w:p>
      <w:pPr>
        <w:widowControl/>
        <w:spacing w:line="40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2．我方承诺在</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有效期内不修改、撤销</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文件。</w:t>
      </w:r>
    </w:p>
    <w:p>
      <w:pPr>
        <w:widowControl/>
        <w:spacing w:line="40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3．随同本</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函提交</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保证金一份，金额完全符合</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的要求。</w:t>
      </w:r>
    </w:p>
    <w:p>
      <w:pPr>
        <w:widowControl/>
        <w:spacing w:line="40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4．如我方被确定为</w:t>
      </w:r>
      <w:r>
        <w:rPr>
          <w:rFonts w:hint="eastAsia" w:ascii="仿宋" w:hAnsi="仿宋" w:eastAsia="仿宋" w:cs="仿宋"/>
          <w:color w:val="auto"/>
          <w:kern w:val="0"/>
          <w:sz w:val="24"/>
          <w:szCs w:val="24"/>
          <w:highlight w:val="none"/>
          <w:lang w:eastAsia="zh-CN"/>
        </w:rPr>
        <w:t>中标</w:t>
      </w:r>
      <w:r>
        <w:rPr>
          <w:rFonts w:hint="eastAsia" w:ascii="仿宋" w:hAnsi="仿宋" w:eastAsia="仿宋" w:cs="仿宋"/>
          <w:color w:val="auto"/>
          <w:kern w:val="0"/>
          <w:sz w:val="24"/>
          <w:szCs w:val="24"/>
          <w:highlight w:val="none"/>
        </w:rPr>
        <w:t>服务商：</w:t>
      </w:r>
    </w:p>
    <w:p>
      <w:pPr>
        <w:widowControl/>
        <w:spacing w:line="40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（l）我方承诺在收到</w:t>
      </w:r>
      <w:r>
        <w:rPr>
          <w:rFonts w:hint="eastAsia" w:ascii="仿宋" w:hAnsi="仿宋" w:eastAsia="仿宋" w:cs="仿宋"/>
          <w:color w:val="auto"/>
          <w:kern w:val="0"/>
          <w:sz w:val="24"/>
          <w:szCs w:val="24"/>
          <w:highlight w:val="none"/>
          <w:lang w:eastAsia="zh-CN"/>
        </w:rPr>
        <w:t>中标</w:t>
      </w:r>
      <w:r>
        <w:rPr>
          <w:rFonts w:hint="eastAsia" w:ascii="仿宋" w:hAnsi="仿宋" w:eastAsia="仿宋" w:cs="仿宋"/>
          <w:color w:val="auto"/>
          <w:kern w:val="0"/>
          <w:sz w:val="24"/>
          <w:szCs w:val="24"/>
          <w:highlight w:val="none"/>
        </w:rPr>
        <w:t>通知书后，在</w:t>
      </w:r>
      <w:r>
        <w:rPr>
          <w:rFonts w:hint="eastAsia" w:ascii="仿宋" w:hAnsi="仿宋" w:eastAsia="仿宋" w:cs="仿宋"/>
          <w:color w:val="auto"/>
          <w:kern w:val="0"/>
          <w:sz w:val="24"/>
          <w:szCs w:val="24"/>
          <w:highlight w:val="none"/>
          <w:lang w:eastAsia="zh-CN"/>
        </w:rPr>
        <w:t>中标</w:t>
      </w:r>
      <w:r>
        <w:rPr>
          <w:rFonts w:hint="eastAsia" w:ascii="仿宋" w:hAnsi="仿宋" w:eastAsia="仿宋" w:cs="仿宋"/>
          <w:color w:val="auto"/>
          <w:kern w:val="0"/>
          <w:sz w:val="24"/>
          <w:szCs w:val="24"/>
          <w:highlight w:val="none"/>
        </w:rPr>
        <w:t>通知书规定的期限内与你方签订合同。</w:t>
      </w:r>
    </w:p>
    <w:p>
      <w:pPr>
        <w:widowControl/>
        <w:spacing w:line="40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（2）随同本</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函递交的</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函附表属于合同文件的组成部分。</w:t>
      </w:r>
    </w:p>
    <w:p>
      <w:pPr>
        <w:widowControl/>
        <w:spacing w:line="40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（3）我方承诺按照</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规定向你方递交履约担保。</w:t>
      </w:r>
    </w:p>
    <w:p>
      <w:pPr>
        <w:widowControl/>
        <w:spacing w:line="40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（4）我方承诺在合同约定的期限内完成并移交全部合同工作。</w:t>
      </w:r>
    </w:p>
    <w:p>
      <w:pPr>
        <w:widowControl/>
        <w:spacing w:line="40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5．我方在此声明，所递交的</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文件及有关资料内容完整、真实和准确。且不存在第二章“</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人须知”第1.4.3项规定的任何一种情形。</w:t>
      </w:r>
    </w:p>
    <w:p>
      <w:pPr>
        <w:widowControl/>
        <w:spacing w:line="40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6.（其他补充说明）。</w:t>
      </w:r>
    </w:p>
    <w:p>
      <w:pPr>
        <w:widowControl/>
        <w:topLinePunct/>
        <w:spacing w:line="40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人：</w:t>
      </w:r>
    </w:p>
    <w:p>
      <w:pPr>
        <w:widowControl/>
        <w:topLinePunct/>
        <w:spacing w:line="40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单位地址：</w:t>
      </w:r>
    </w:p>
    <w:p>
      <w:pPr>
        <w:widowControl/>
        <w:topLinePunct/>
        <w:spacing w:line="40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法定代表人或授权代表： </w:t>
      </w:r>
    </w:p>
    <w:p>
      <w:pPr>
        <w:widowControl/>
        <w:topLinePunct/>
        <w:spacing w:line="40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邮政编码：</w:t>
      </w:r>
    </w:p>
    <w:p>
      <w:pPr>
        <w:widowControl/>
        <w:topLinePunct/>
        <w:spacing w:line="40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w:t>
      </w:r>
    </w:p>
    <w:p>
      <w:pPr>
        <w:widowControl/>
        <w:topLinePunct/>
        <w:spacing w:line="40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传真：</w:t>
      </w:r>
    </w:p>
    <w:p>
      <w:pPr>
        <w:widowControl/>
        <w:topLinePunct/>
        <w:spacing w:line="40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日期：______年______月______日</w:t>
      </w:r>
    </w:p>
    <w:p>
      <w:pPr>
        <w:pStyle w:val="181"/>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br w:type="page"/>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函价格表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包1</w:t>
      </w:r>
      <w:r>
        <w:rPr>
          <w:rFonts w:hint="eastAsia" w:ascii="仿宋" w:hAnsi="仿宋" w:eastAsia="仿宋" w:cs="仿宋"/>
          <w:color w:val="auto"/>
          <w:sz w:val="24"/>
          <w:szCs w:val="24"/>
          <w:highlight w:val="none"/>
          <w:lang w:eastAsia="zh-CN"/>
        </w:rPr>
        <w:t>）</w:t>
      </w:r>
    </w:p>
    <w:p>
      <w:pPr>
        <w:tabs>
          <w:tab w:val="left" w:pos="7020"/>
          <w:tab w:val="left" w:pos="9000"/>
        </w:tabs>
        <w:adjustRightInd w:val="0"/>
        <w:ind w:firstLine="3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编号：___________</w:t>
      </w:r>
    </w:p>
    <w:p>
      <w:pPr>
        <w:tabs>
          <w:tab w:val="left" w:pos="7020"/>
          <w:tab w:val="left" w:pos="9000"/>
        </w:tabs>
        <w:adjustRightInd w:val="0"/>
        <w:ind w:firstLine="3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分标编号：___________</w:t>
      </w:r>
    </w:p>
    <w:p>
      <w:pPr>
        <w:tabs>
          <w:tab w:val="left" w:pos="7020"/>
          <w:tab w:val="left" w:pos="9000"/>
        </w:tabs>
        <w:adjustRightInd w:val="0"/>
        <w:ind w:firstLine="3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    号：</w:t>
      </w:r>
    </w:p>
    <w:p>
      <w:pPr>
        <w:adjustRightInd w:val="0"/>
        <w:ind w:firstLine="369"/>
        <w:jc w:val="both"/>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lang w:eastAsia="zh-CN"/>
        </w:rPr>
        <w:t>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 xml:space="preserve">  人：___________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货币：人民币</w:t>
      </w:r>
      <w:r>
        <w:rPr>
          <w:rFonts w:hint="eastAsia" w:ascii="仿宋" w:hAnsi="仿宋" w:eastAsia="仿宋" w:cs="仿宋"/>
          <w:color w:val="auto"/>
          <w:sz w:val="28"/>
          <w:szCs w:val="28"/>
          <w:highlight w:val="none"/>
        </w:rPr>
        <w:t xml:space="preserve">               </w:t>
      </w:r>
    </w:p>
    <w:tbl>
      <w:tblPr>
        <w:tblStyle w:val="58"/>
        <w:tblW w:w="8719" w:type="dxa"/>
        <w:tblInd w:w="0" w:type="dxa"/>
        <w:tblLayout w:type="fixed"/>
        <w:tblCellMar>
          <w:top w:w="0" w:type="dxa"/>
          <w:left w:w="108" w:type="dxa"/>
          <w:bottom w:w="0" w:type="dxa"/>
          <w:right w:w="108" w:type="dxa"/>
        </w:tblCellMar>
      </w:tblPr>
      <w:tblGrid>
        <w:gridCol w:w="1001"/>
        <w:gridCol w:w="2710"/>
        <w:gridCol w:w="5008"/>
      </w:tblGrid>
      <w:tr>
        <w:tblPrEx>
          <w:tblCellMar>
            <w:top w:w="0" w:type="dxa"/>
            <w:left w:w="108" w:type="dxa"/>
            <w:bottom w:w="0" w:type="dxa"/>
            <w:right w:w="108" w:type="dxa"/>
          </w:tblCellMar>
        </w:tblPrEx>
        <w:trPr>
          <w:trHeight w:val="810" w:hRule="exact"/>
        </w:trPr>
        <w:tc>
          <w:tcPr>
            <w:tcW w:w="1001"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2710"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费用名称</w:t>
            </w:r>
          </w:p>
        </w:tc>
        <w:tc>
          <w:tcPr>
            <w:tcW w:w="5008"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报  价</w:t>
            </w:r>
          </w:p>
        </w:tc>
      </w:tr>
      <w:tr>
        <w:tblPrEx>
          <w:tblCellMar>
            <w:top w:w="0" w:type="dxa"/>
            <w:left w:w="108" w:type="dxa"/>
            <w:bottom w:w="0" w:type="dxa"/>
            <w:right w:w="108" w:type="dxa"/>
          </w:tblCellMar>
        </w:tblPrEx>
        <w:trPr>
          <w:trHeight w:val="810" w:hRule="exact"/>
        </w:trPr>
        <w:tc>
          <w:tcPr>
            <w:tcW w:w="1001"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710"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报价（折扣率）</w:t>
            </w:r>
          </w:p>
        </w:tc>
        <w:tc>
          <w:tcPr>
            <w:tcW w:w="5008"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810" w:hRule="exact"/>
        </w:trPr>
        <w:tc>
          <w:tcPr>
            <w:tcW w:w="1001"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710"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税率</w:t>
            </w:r>
          </w:p>
        </w:tc>
        <w:tc>
          <w:tcPr>
            <w:tcW w:w="5008"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810" w:hRule="exact"/>
        </w:trPr>
        <w:tc>
          <w:tcPr>
            <w:tcW w:w="1001"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710"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对招标文件响应程度</w:t>
            </w:r>
          </w:p>
        </w:tc>
        <w:tc>
          <w:tcPr>
            <w:tcW w:w="5008" w:type="dxa"/>
            <w:tcBorders>
              <w:top w:val="single" w:color="auto" w:sz="8" w:space="0"/>
              <w:left w:val="nil"/>
              <w:bottom w:val="single" w:color="auto" w:sz="8" w:space="0"/>
              <w:right w:val="single" w:color="auto" w:sz="8" w:space="0"/>
            </w:tcBorders>
            <w:noWrap w:val="0"/>
            <w:vAlign w:val="top"/>
          </w:tcPr>
          <w:p>
            <w:pPr>
              <w:spacing w:line="500" w:lineRule="exac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92" w:hRule="exact"/>
        </w:trPr>
        <w:tc>
          <w:tcPr>
            <w:tcW w:w="1001"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2710"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其他优惠承诺</w:t>
            </w:r>
          </w:p>
        </w:tc>
        <w:tc>
          <w:tcPr>
            <w:tcW w:w="5008" w:type="dxa"/>
            <w:tcBorders>
              <w:top w:val="single" w:color="auto" w:sz="8" w:space="0"/>
              <w:left w:val="nil"/>
              <w:bottom w:val="single" w:color="auto" w:sz="8" w:space="0"/>
              <w:right w:val="single" w:color="auto" w:sz="8" w:space="0"/>
            </w:tcBorders>
            <w:noWrap w:val="0"/>
            <w:vAlign w:val="top"/>
          </w:tcPr>
          <w:p>
            <w:pPr>
              <w:spacing w:line="500" w:lineRule="exact"/>
              <w:rPr>
                <w:rFonts w:hint="eastAsia" w:ascii="仿宋" w:hAnsi="仿宋" w:eastAsia="仿宋" w:cs="仿宋"/>
                <w:color w:val="00000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highlight w:val="none"/>
          <w:lang w:eastAsia="zh-CN"/>
        </w:rPr>
        <w:t>备</w:t>
      </w:r>
      <w:r>
        <w:rPr>
          <w:rFonts w:hint="eastAsia" w:ascii="仿宋" w:hAnsi="仿宋" w:eastAsia="仿宋" w:cs="仿宋"/>
          <w:b/>
          <w:bCs/>
          <w:color w:val="auto"/>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市场价格确认方法：投标人按折扣率报价，双方人员定期到市场调研市场价格（具体时间间隔、市场位置、调研方式等由</w:t>
      </w:r>
      <w:r>
        <w:rPr>
          <w:rFonts w:hint="eastAsia" w:ascii="仿宋" w:hAnsi="仿宋" w:eastAsia="仿宋" w:cs="仿宋"/>
          <w:b w:val="0"/>
          <w:bCs w:val="0"/>
          <w:color w:val="auto"/>
          <w:sz w:val="24"/>
          <w:szCs w:val="24"/>
          <w:lang w:val="en-US" w:eastAsia="zh-CN"/>
        </w:rPr>
        <w:t>甲方</w:t>
      </w:r>
      <w:r>
        <w:rPr>
          <w:rFonts w:hint="eastAsia" w:ascii="仿宋" w:hAnsi="仿宋" w:eastAsia="仿宋" w:cs="仿宋"/>
          <w:b w:val="0"/>
          <w:bCs w:val="0"/>
          <w:color w:val="auto"/>
          <w:sz w:val="24"/>
          <w:szCs w:val="24"/>
        </w:rPr>
        <w:t>确定</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sz w:val="24"/>
          <w:szCs w:val="24"/>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供货价格确认方法：双方共同调研的市场价格，根据投标人报的折扣率A%进行计算，即以市场调研价格×(100-A)% ×（1+相应税率）作为供货价格。市场调研价为不含税价，结算税率以报价中标注税率为准，如国家税收政策有变</w:t>
      </w:r>
      <w:r>
        <w:rPr>
          <w:rFonts w:hint="eastAsia" w:ascii="仿宋" w:hAnsi="仿宋" w:eastAsia="仿宋" w:cs="仿宋"/>
          <w:b w:val="0"/>
          <w:bCs w:val="0"/>
          <w:sz w:val="24"/>
          <w:szCs w:val="24"/>
        </w:rPr>
        <w:t>化税率按国家相关税收政策进行调整。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00000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供货价格确认示例：若投标人中标折扣率为A=10，以肉食</w:t>
      </w:r>
      <w:r>
        <w:rPr>
          <w:rFonts w:hint="eastAsia" w:ascii="仿宋" w:hAnsi="仿宋" w:eastAsia="仿宋" w:cs="仿宋"/>
          <w:b w:val="0"/>
          <w:bCs w:val="0"/>
          <w:color w:val="000000"/>
          <w:sz w:val="24"/>
          <w:szCs w:val="24"/>
        </w:rPr>
        <w:t>为例，双方调研确认的市场价格为10元/kg，税率为3%。则投标人的实际供货价格为10×（100-10）%×（1+3%）=9.27元/kg</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4、报价分以报价折扣率作为评分依据。</w:t>
      </w:r>
    </w:p>
    <w:p>
      <w:pPr>
        <w:keepNext w:val="0"/>
        <w:keepLines w:val="0"/>
        <w:pageBreakBefore w:val="0"/>
        <w:widowControl w:val="0"/>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或签章）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24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right="560"/>
        <w:jc w:val="both"/>
        <w:textAlignment w:val="auto"/>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docGrid w:linePitch="312" w:charSpace="0"/>
        </w:sect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18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函价格表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包2</w:t>
      </w:r>
      <w:r>
        <w:rPr>
          <w:rFonts w:hint="eastAsia" w:ascii="仿宋" w:hAnsi="仿宋" w:eastAsia="仿宋" w:cs="仿宋"/>
          <w:color w:val="auto"/>
          <w:sz w:val="24"/>
          <w:szCs w:val="24"/>
          <w:highlight w:val="none"/>
          <w:lang w:eastAsia="zh-CN"/>
        </w:rPr>
        <w:t>）</w:t>
      </w:r>
    </w:p>
    <w:p>
      <w:pPr>
        <w:tabs>
          <w:tab w:val="left" w:pos="7020"/>
          <w:tab w:val="left" w:pos="9000"/>
        </w:tabs>
        <w:adjustRightInd w:val="0"/>
        <w:ind w:firstLine="3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编号：___________</w:t>
      </w:r>
    </w:p>
    <w:p>
      <w:pPr>
        <w:tabs>
          <w:tab w:val="left" w:pos="7020"/>
          <w:tab w:val="left" w:pos="9000"/>
        </w:tabs>
        <w:adjustRightInd w:val="0"/>
        <w:ind w:firstLine="3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分标编号：___________</w:t>
      </w:r>
    </w:p>
    <w:p>
      <w:pPr>
        <w:tabs>
          <w:tab w:val="left" w:pos="7020"/>
          <w:tab w:val="left" w:pos="9000"/>
        </w:tabs>
        <w:adjustRightInd w:val="0"/>
        <w:ind w:firstLine="3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    号：</w:t>
      </w:r>
    </w:p>
    <w:p>
      <w:pPr>
        <w:adjustRightInd w:val="0"/>
        <w:ind w:firstLine="369"/>
        <w:jc w:val="both"/>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lang w:eastAsia="zh-CN"/>
        </w:rPr>
        <w:t>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 xml:space="preserve">  人：___________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货币：人民币</w:t>
      </w:r>
      <w:r>
        <w:rPr>
          <w:rFonts w:hint="eastAsia" w:ascii="仿宋" w:hAnsi="仿宋" w:eastAsia="仿宋" w:cs="仿宋"/>
          <w:color w:val="auto"/>
          <w:sz w:val="28"/>
          <w:szCs w:val="28"/>
          <w:highlight w:val="none"/>
        </w:rPr>
        <w:t xml:space="preserve">               </w:t>
      </w:r>
    </w:p>
    <w:tbl>
      <w:tblPr>
        <w:tblStyle w:val="58"/>
        <w:tblW w:w="8719" w:type="dxa"/>
        <w:tblInd w:w="0" w:type="dxa"/>
        <w:tblLayout w:type="fixed"/>
        <w:tblCellMar>
          <w:top w:w="0" w:type="dxa"/>
          <w:left w:w="108" w:type="dxa"/>
          <w:bottom w:w="0" w:type="dxa"/>
          <w:right w:w="108" w:type="dxa"/>
        </w:tblCellMar>
      </w:tblPr>
      <w:tblGrid>
        <w:gridCol w:w="1001"/>
        <w:gridCol w:w="2710"/>
        <w:gridCol w:w="5008"/>
      </w:tblGrid>
      <w:tr>
        <w:tblPrEx>
          <w:tblCellMar>
            <w:top w:w="0" w:type="dxa"/>
            <w:left w:w="108" w:type="dxa"/>
            <w:bottom w:w="0" w:type="dxa"/>
            <w:right w:w="108" w:type="dxa"/>
          </w:tblCellMar>
        </w:tblPrEx>
        <w:trPr>
          <w:trHeight w:val="810" w:hRule="exact"/>
        </w:trPr>
        <w:tc>
          <w:tcPr>
            <w:tcW w:w="1001"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2710"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费用名称</w:t>
            </w:r>
          </w:p>
        </w:tc>
        <w:tc>
          <w:tcPr>
            <w:tcW w:w="5008"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报  价</w:t>
            </w:r>
          </w:p>
        </w:tc>
      </w:tr>
      <w:tr>
        <w:tblPrEx>
          <w:tblCellMar>
            <w:top w:w="0" w:type="dxa"/>
            <w:left w:w="108" w:type="dxa"/>
            <w:bottom w:w="0" w:type="dxa"/>
            <w:right w:w="108" w:type="dxa"/>
          </w:tblCellMar>
        </w:tblPrEx>
        <w:trPr>
          <w:trHeight w:val="810" w:hRule="exact"/>
        </w:trPr>
        <w:tc>
          <w:tcPr>
            <w:tcW w:w="1001"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710"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报价（折扣率）</w:t>
            </w:r>
          </w:p>
        </w:tc>
        <w:tc>
          <w:tcPr>
            <w:tcW w:w="5008"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810" w:hRule="exact"/>
        </w:trPr>
        <w:tc>
          <w:tcPr>
            <w:tcW w:w="1001"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710"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税率</w:t>
            </w:r>
          </w:p>
        </w:tc>
        <w:tc>
          <w:tcPr>
            <w:tcW w:w="5008"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810" w:hRule="exact"/>
        </w:trPr>
        <w:tc>
          <w:tcPr>
            <w:tcW w:w="1001"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710"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对招标文件响应程度</w:t>
            </w:r>
          </w:p>
        </w:tc>
        <w:tc>
          <w:tcPr>
            <w:tcW w:w="5008" w:type="dxa"/>
            <w:tcBorders>
              <w:top w:val="single" w:color="auto" w:sz="8" w:space="0"/>
              <w:left w:val="nil"/>
              <w:bottom w:val="single" w:color="auto" w:sz="8" w:space="0"/>
              <w:right w:val="single" w:color="auto" w:sz="8" w:space="0"/>
            </w:tcBorders>
            <w:noWrap w:val="0"/>
            <w:vAlign w:val="top"/>
          </w:tcPr>
          <w:p>
            <w:pPr>
              <w:spacing w:line="500" w:lineRule="exac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92" w:hRule="exact"/>
        </w:trPr>
        <w:tc>
          <w:tcPr>
            <w:tcW w:w="1001"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2710"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其他优惠承诺</w:t>
            </w:r>
          </w:p>
        </w:tc>
        <w:tc>
          <w:tcPr>
            <w:tcW w:w="5008" w:type="dxa"/>
            <w:tcBorders>
              <w:top w:val="single" w:color="auto" w:sz="8" w:space="0"/>
              <w:left w:val="nil"/>
              <w:bottom w:val="single" w:color="auto" w:sz="8" w:space="0"/>
              <w:right w:val="single" w:color="auto" w:sz="8" w:space="0"/>
            </w:tcBorders>
            <w:noWrap w:val="0"/>
            <w:vAlign w:val="top"/>
          </w:tcPr>
          <w:p>
            <w:pPr>
              <w:spacing w:line="500" w:lineRule="exact"/>
              <w:rPr>
                <w:rFonts w:hint="eastAsia" w:ascii="仿宋" w:hAnsi="仿宋" w:eastAsia="仿宋" w:cs="仿宋"/>
                <w:color w:val="00000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highlight w:val="none"/>
          <w:lang w:eastAsia="zh-CN"/>
        </w:rPr>
        <w:t>备</w:t>
      </w:r>
      <w:r>
        <w:rPr>
          <w:rFonts w:hint="eastAsia" w:ascii="仿宋" w:hAnsi="仿宋" w:eastAsia="仿宋" w:cs="仿宋"/>
          <w:b/>
          <w:bCs/>
          <w:color w:val="auto"/>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市场价格确认方法：投标人按折扣率报价，双方人员定期到市场调研市场价格（具体时间间隔、市场位置、调研方式等由</w:t>
      </w:r>
      <w:r>
        <w:rPr>
          <w:rFonts w:hint="eastAsia" w:ascii="仿宋" w:hAnsi="仿宋" w:eastAsia="仿宋" w:cs="仿宋"/>
          <w:b w:val="0"/>
          <w:bCs w:val="0"/>
          <w:color w:val="auto"/>
          <w:sz w:val="24"/>
          <w:szCs w:val="24"/>
          <w:lang w:val="en-US" w:eastAsia="zh-CN"/>
        </w:rPr>
        <w:t>甲方</w:t>
      </w:r>
      <w:r>
        <w:rPr>
          <w:rFonts w:hint="eastAsia" w:ascii="仿宋" w:hAnsi="仿宋" w:eastAsia="仿宋" w:cs="仿宋"/>
          <w:b w:val="0"/>
          <w:bCs w:val="0"/>
          <w:color w:val="auto"/>
          <w:sz w:val="24"/>
          <w:szCs w:val="24"/>
        </w:rPr>
        <w:t>确定</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sz w:val="24"/>
          <w:szCs w:val="24"/>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供货价格确认方法：双方共同调研的市场价格，根据投标人报的折扣率A%进行计算，即以市场调研价格×(100-A)% ×（1+相应税率）作为供货价格。市场调研价为不含税价，结算税率以报价中标注税率为准，如国家税收政策有变</w:t>
      </w:r>
      <w:r>
        <w:rPr>
          <w:rFonts w:hint="eastAsia" w:ascii="仿宋" w:hAnsi="仿宋" w:eastAsia="仿宋" w:cs="仿宋"/>
          <w:b w:val="0"/>
          <w:bCs w:val="0"/>
          <w:sz w:val="24"/>
          <w:szCs w:val="24"/>
        </w:rPr>
        <w:t>化税率按国家相关税收政策进行调整。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00000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供货价格确认示例：若投标人中标折扣率为A=10，以肉食</w:t>
      </w:r>
      <w:r>
        <w:rPr>
          <w:rFonts w:hint="eastAsia" w:ascii="仿宋" w:hAnsi="仿宋" w:eastAsia="仿宋" w:cs="仿宋"/>
          <w:b w:val="0"/>
          <w:bCs w:val="0"/>
          <w:color w:val="000000"/>
          <w:sz w:val="24"/>
          <w:szCs w:val="24"/>
        </w:rPr>
        <w:t>为例，双方调研确认的市场价格为10元/kg，税率为3%。则投标人的实际供货价格为10×（100-10）%×（1+3%）=9.27元/kg</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4、报价分以报价折扣率作为评分依据。</w:t>
      </w:r>
    </w:p>
    <w:p>
      <w:pPr>
        <w:keepNext w:val="0"/>
        <w:keepLines w:val="0"/>
        <w:pageBreakBefore w:val="0"/>
        <w:widowControl w:val="0"/>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或签章）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24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right="56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500" w:lineRule="exact"/>
        <w:rPr>
          <w:rFonts w:hint="eastAsia" w:ascii="仿宋" w:hAnsi="仿宋" w:eastAsia="仿宋" w:cs="仿宋"/>
          <w:b/>
          <w:bCs/>
          <w:color w:val="auto"/>
          <w:sz w:val="28"/>
          <w:szCs w:val="28"/>
          <w:highlight w:val="none"/>
        </w:rPr>
      </w:pPr>
    </w:p>
    <w:p>
      <w:pPr>
        <w:pStyle w:val="57"/>
        <w:rPr>
          <w:rFonts w:hint="eastAsia"/>
        </w:rPr>
        <w:sectPr>
          <w:pgSz w:w="11906" w:h="16838"/>
          <w:pgMar w:top="1440" w:right="1797" w:bottom="1440" w:left="1797" w:header="851" w:footer="992" w:gutter="0"/>
          <w:pgNumType w:fmt="decimal"/>
          <w:cols w:space="720" w:num="1"/>
          <w:docGrid w:linePitch="312" w:charSpace="0"/>
        </w:sectPr>
      </w:pPr>
    </w:p>
    <w:p>
      <w:pPr>
        <w:pStyle w:val="18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函价格表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包3</w:t>
      </w:r>
      <w:r>
        <w:rPr>
          <w:rFonts w:hint="eastAsia" w:ascii="仿宋" w:hAnsi="仿宋" w:eastAsia="仿宋" w:cs="仿宋"/>
          <w:color w:val="auto"/>
          <w:sz w:val="24"/>
          <w:szCs w:val="24"/>
          <w:highlight w:val="none"/>
          <w:lang w:eastAsia="zh-CN"/>
        </w:rPr>
        <w:t>）</w:t>
      </w:r>
    </w:p>
    <w:p>
      <w:pPr>
        <w:pStyle w:val="181"/>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招标编号：___________</w:t>
      </w:r>
    </w:p>
    <w:p>
      <w:pPr>
        <w:pStyle w:val="181"/>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分标编号：___________</w:t>
      </w:r>
    </w:p>
    <w:p>
      <w:pPr>
        <w:pStyle w:val="181"/>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包    号：</w:t>
      </w:r>
    </w:p>
    <w:p>
      <w:pPr>
        <w:pStyle w:val="181"/>
        <w:jc w:val="left"/>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lang w:eastAsia="zh-CN"/>
        </w:rPr>
        <w:t>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 xml:space="preserve">标  人：___________                           </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 xml:space="preserve">货币：人民币  </w:t>
      </w:r>
      <w:r>
        <w:rPr>
          <w:rFonts w:hint="eastAsia" w:ascii="仿宋" w:hAnsi="仿宋" w:eastAsia="仿宋" w:cs="仿宋"/>
          <w:color w:val="auto"/>
          <w:sz w:val="28"/>
          <w:szCs w:val="28"/>
          <w:highlight w:val="none"/>
        </w:rPr>
        <w:t xml:space="preserve">               </w:t>
      </w:r>
    </w:p>
    <w:tbl>
      <w:tblPr>
        <w:tblStyle w:val="58"/>
        <w:tblW w:w="8858" w:type="dxa"/>
        <w:tblInd w:w="0" w:type="dxa"/>
        <w:tblLayout w:type="fixed"/>
        <w:tblCellMar>
          <w:top w:w="0" w:type="dxa"/>
          <w:left w:w="108" w:type="dxa"/>
          <w:bottom w:w="0" w:type="dxa"/>
          <w:right w:w="108" w:type="dxa"/>
        </w:tblCellMar>
      </w:tblPr>
      <w:tblGrid>
        <w:gridCol w:w="1017"/>
        <w:gridCol w:w="2753"/>
        <w:gridCol w:w="5088"/>
      </w:tblGrid>
      <w:tr>
        <w:tblPrEx>
          <w:tblCellMar>
            <w:top w:w="0" w:type="dxa"/>
            <w:left w:w="108" w:type="dxa"/>
            <w:bottom w:w="0" w:type="dxa"/>
            <w:right w:w="108" w:type="dxa"/>
          </w:tblCellMar>
        </w:tblPrEx>
        <w:trPr>
          <w:trHeight w:val="698" w:hRule="exact"/>
        </w:trPr>
        <w:tc>
          <w:tcPr>
            <w:tcW w:w="1017"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2753"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费用名称</w:t>
            </w:r>
          </w:p>
        </w:tc>
        <w:tc>
          <w:tcPr>
            <w:tcW w:w="5088"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报  价</w:t>
            </w:r>
          </w:p>
        </w:tc>
      </w:tr>
      <w:tr>
        <w:tblPrEx>
          <w:tblCellMar>
            <w:top w:w="0" w:type="dxa"/>
            <w:left w:w="108" w:type="dxa"/>
            <w:bottom w:w="0" w:type="dxa"/>
            <w:right w:w="108" w:type="dxa"/>
          </w:tblCellMar>
        </w:tblPrEx>
        <w:trPr>
          <w:trHeight w:val="698" w:hRule="exact"/>
        </w:trPr>
        <w:tc>
          <w:tcPr>
            <w:tcW w:w="1017"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753"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报价（折扣率）</w:t>
            </w:r>
          </w:p>
        </w:tc>
        <w:tc>
          <w:tcPr>
            <w:tcW w:w="5088"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698" w:hRule="exact"/>
        </w:trPr>
        <w:tc>
          <w:tcPr>
            <w:tcW w:w="1017"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753"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税率</w:t>
            </w:r>
          </w:p>
        </w:tc>
        <w:tc>
          <w:tcPr>
            <w:tcW w:w="5088"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698" w:hRule="exact"/>
        </w:trPr>
        <w:tc>
          <w:tcPr>
            <w:tcW w:w="1017"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753"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对招标文件响应程度</w:t>
            </w:r>
          </w:p>
        </w:tc>
        <w:tc>
          <w:tcPr>
            <w:tcW w:w="5088" w:type="dxa"/>
            <w:tcBorders>
              <w:top w:val="single" w:color="auto" w:sz="8" w:space="0"/>
              <w:left w:val="nil"/>
              <w:bottom w:val="single" w:color="auto" w:sz="8" w:space="0"/>
              <w:right w:val="single" w:color="auto" w:sz="8" w:space="0"/>
            </w:tcBorders>
            <w:noWrap w:val="0"/>
            <w:vAlign w:val="top"/>
          </w:tcPr>
          <w:p>
            <w:pPr>
              <w:spacing w:line="500" w:lineRule="exac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68" w:hRule="exact"/>
        </w:trPr>
        <w:tc>
          <w:tcPr>
            <w:tcW w:w="1017"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2753"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其他优惠承诺</w:t>
            </w:r>
          </w:p>
        </w:tc>
        <w:tc>
          <w:tcPr>
            <w:tcW w:w="5088" w:type="dxa"/>
            <w:tcBorders>
              <w:top w:val="single" w:color="auto" w:sz="8" w:space="0"/>
              <w:left w:val="nil"/>
              <w:bottom w:val="single" w:color="auto" w:sz="8" w:space="0"/>
              <w:right w:val="single" w:color="auto" w:sz="8" w:space="0"/>
            </w:tcBorders>
            <w:noWrap w:val="0"/>
            <w:vAlign w:val="top"/>
          </w:tcPr>
          <w:p>
            <w:pPr>
              <w:spacing w:line="500" w:lineRule="exact"/>
              <w:rPr>
                <w:rFonts w:hint="eastAsia" w:ascii="仿宋" w:hAnsi="仿宋" w:eastAsia="仿宋" w:cs="仿宋"/>
                <w:color w:val="00000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备</w:t>
      </w:r>
      <w:r>
        <w:rPr>
          <w:rFonts w:hint="eastAsia" w:ascii="仿宋" w:hAnsi="仿宋" w:eastAsia="仿宋" w:cs="仿宋"/>
          <w:b w:val="0"/>
          <w:bCs w:val="0"/>
          <w:color w:val="auto"/>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市场价格确认方法：投标人按折扣率报价，双方人员定期到市场调研市场价格（具体时间间隔、市场位置、调研方式等由</w:t>
      </w:r>
      <w:r>
        <w:rPr>
          <w:rFonts w:hint="eastAsia" w:ascii="仿宋" w:hAnsi="仿宋" w:eastAsia="仿宋" w:cs="仿宋"/>
          <w:b w:val="0"/>
          <w:bCs w:val="0"/>
          <w:color w:val="auto"/>
          <w:sz w:val="24"/>
          <w:szCs w:val="24"/>
          <w:lang w:val="en-US" w:eastAsia="zh-CN"/>
        </w:rPr>
        <w:t>甲方</w:t>
      </w:r>
      <w:r>
        <w:rPr>
          <w:rFonts w:hint="eastAsia" w:ascii="仿宋" w:hAnsi="仿宋" w:eastAsia="仿宋" w:cs="仿宋"/>
          <w:b w:val="0"/>
          <w:bCs w:val="0"/>
          <w:color w:val="auto"/>
          <w:sz w:val="24"/>
          <w:szCs w:val="24"/>
        </w:rPr>
        <w:t>确定</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供货价格确认方法：双方共同调研的市场价格，根据投标人报的折扣率A%进行计算，即以市场调研价格×(100-A)% ×（1+相应税率）作为供货价格。市场调研价为不含税价，结算税率以报价中标注税率为准，如国家税收政策有变化税率按国家相关税收政策进行调整。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供货价格确认示例：若投标人中标折扣率为A=10，以肉食为例，双方调研确认的市场价格为10元/kg，税率为3%。则投标人的实际供货价格为10×（100-10）%×（1+3%）=9.27元/kg</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4、报价分以报价折扣率作为评分依据。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法定代表人或授权代表</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签字</w:t>
      </w:r>
      <w:r>
        <w:rPr>
          <w:rFonts w:hint="eastAsia" w:ascii="仿宋" w:hAnsi="仿宋" w:eastAsia="仿宋" w:cs="仿宋"/>
          <w:b w:val="0"/>
          <w:bCs w:val="0"/>
          <w:color w:val="auto"/>
          <w:sz w:val="24"/>
          <w:szCs w:val="24"/>
          <w:lang w:eastAsia="zh-CN"/>
        </w:rPr>
        <w:t>或签章）</w:t>
      </w:r>
      <w:r>
        <w:rPr>
          <w:rFonts w:hint="eastAsia" w:ascii="仿宋" w:hAnsi="仿宋" w:eastAsia="仿宋" w:cs="仿宋"/>
          <w:b w:val="0"/>
          <w:bCs w:val="0"/>
          <w:color w:val="auto"/>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年       月      日</w:t>
      </w:r>
    </w:p>
    <w:p>
      <w:pPr>
        <w:spacing w:line="500" w:lineRule="exact"/>
        <w:jc w:val="right"/>
        <w:rPr>
          <w:rFonts w:hint="eastAsia" w:ascii="仿宋" w:hAnsi="仿宋" w:eastAsia="仿宋" w:cs="仿宋"/>
          <w:color w:val="auto"/>
          <w:sz w:val="28"/>
          <w:szCs w:val="28"/>
          <w:highlight w:val="none"/>
        </w:rPr>
      </w:pPr>
    </w:p>
    <w:p>
      <w:pPr>
        <w:spacing w:line="500" w:lineRule="exact"/>
        <w:jc w:val="right"/>
        <w:rPr>
          <w:rFonts w:hint="eastAsia" w:ascii="仿宋" w:hAnsi="仿宋" w:eastAsia="仿宋" w:cs="仿宋"/>
          <w:color w:val="auto"/>
          <w:sz w:val="28"/>
          <w:szCs w:val="28"/>
          <w:highlight w:val="none"/>
        </w:rPr>
        <w:sectPr>
          <w:pgSz w:w="11906" w:h="16838"/>
          <w:pgMar w:top="1440" w:right="1797" w:bottom="1440" w:left="1797" w:header="851" w:footer="992" w:gutter="0"/>
          <w:pgNumType w:fmt="decimal"/>
          <w:cols w:space="720" w:num="1"/>
          <w:docGrid w:linePitch="312" w:charSpace="0"/>
        </w:sectPr>
      </w:pPr>
    </w:p>
    <w:p>
      <w:pPr>
        <w:pStyle w:val="18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函价格表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包4</w:t>
      </w:r>
      <w:r>
        <w:rPr>
          <w:rFonts w:hint="eastAsia" w:ascii="仿宋" w:hAnsi="仿宋" w:eastAsia="仿宋" w:cs="仿宋"/>
          <w:color w:val="auto"/>
          <w:sz w:val="24"/>
          <w:szCs w:val="24"/>
          <w:highlight w:val="none"/>
          <w:lang w:eastAsia="zh-CN"/>
        </w:rPr>
        <w:t>）</w:t>
      </w:r>
    </w:p>
    <w:p>
      <w:pPr>
        <w:pStyle w:val="181"/>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招标编号：___________</w:t>
      </w:r>
    </w:p>
    <w:p>
      <w:pPr>
        <w:pStyle w:val="181"/>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分标编号：___________</w:t>
      </w:r>
    </w:p>
    <w:p>
      <w:pPr>
        <w:pStyle w:val="181"/>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包    号：</w:t>
      </w:r>
    </w:p>
    <w:p>
      <w:pPr>
        <w:pStyle w:val="181"/>
        <w:jc w:val="left"/>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lang w:eastAsia="zh-CN"/>
        </w:rPr>
        <w:t>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 xml:space="preserve">标  人：___________                           </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 xml:space="preserve">货币：人民币  </w:t>
      </w:r>
      <w:r>
        <w:rPr>
          <w:rFonts w:hint="eastAsia" w:ascii="仿宋" w:hAnsi="仿宋" w:eastAsia="仿宋" w:cs="仿宋"/>
          <w:color w:val="auto"/>
          <w:sz w:val="28"/>
          <w:szCs w:val="28"/>
          <w:highlight w:val="none"/>
        </w:rPr>
        <w:t xml:space="preserve">               </w:t>
      </w:r>
    </w:p>
    <w:tbl>
      <w:tblPr>
        <w:tblStyle w:val="58"/>
        <w:tblW w:w="8858" w:type="dxa"/>
        <w:tblInd w:w="0" w:type="dxa"/>
        <w:tblLayout w:type="fixed"/>
        <w:tblCellMar>
          <w:top w:w="0" w:type="dxa"/>
          <w:left w:w="108" w:type="dxa"/>
          <w:bottom w:w="0" w:type="dxa"/>
          <w:right w:w="108" w:type="dxa"/>
        </w:tblCellMar>
      </w:tblPr>
      <w:tblGrid>
        <w:gridCol w:w="1017"/>
        <w:gridCol w:w="2753"/>
        <w:gridCol w:w="5088"/>
      </w:tblGrid>
      <w:tr>
        <w:tblPrEx>
          <w:tblCellMar>
            <w:top w:w="0" w:type="dxa"/>
            <w:left w:w="108" w:type="dxa"/>
            <w:bottom w:w="0" w:type="dxa"/>
            <w:right w:w="108" w:type="dxa"/>
          </w:tblCellMar>
        </w:tblPrEx>
        <w:trPr>
          <w:trHeight w:val="698" w:hRule="exact"/>
        </w:trPr>
        <w:tc>
          <w:tcPr>
            <w:tcW w:w="1017"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2753"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费用名称</w:t>
            </w:r>
          </w:p>
        </w:tc>
        <w:tc>
          <w:tcPr>
            <w:tcW w:w="5088"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报  价</w:t>
            </w:r>
          </w:p>
        </w:tc>
      </w:tr>
      <w:tr>
        <w:tblPrEx>
          <w:tblCellMar>
            <w:top w:w="0" w:type="dxa"/>
            <w:left w:w="108" w:type="dxa"/>
            <w:bottom w:w="0" w:type="dxa"/>
            <w:right w:w="108" w:type="dxa"/>
          </w:tblCellMar>
        </w:tblPrEx>
        <w:trPr>
          <w:trHeight w:val="698" w:hRule="exact"/>
        </w:trPr>
        <w:tc>
          <w:tcPr>
            <w:tcW w:w="1017"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753"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报价（折扣率）</w:t>
            </w:r>
          </w:p>
        </w:tc>
        <w:tc>
          <w:tcPr>
            <w:tcW w:w="5088"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698" w:hRule="exact"/>
        </w:trPr>
        <w:tc>
          <w:tcPr>
            <w:tcW w:w="1017"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753"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税率</w:t>
            </w:r>
          </w:p>
        </w:tc>
        <w:tc>
          <w:tcPr>
            <w:tcW w:w="5088"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698" w:hRule="exact"/>
        </w:trPr>
        <w:tc>
          <w:tcPr>
            <w:tcW w:w="1017"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753"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对招标文件响应程度</w:t>
            </w:r>
          </w:p>
        </w:tc>
        <w:tc>
          <w:tcPr>
            <w:tcW w:w="5088" w:type="dxa"/>
            <w:tcBorders>
              <w:top w:val="single" w:color="auto" w:sz="8" w:space="0"/>
              <w:left w:val="nil"/>
              <w:bottom w:val="single" w:color="auto" w:sz="8" w:space="0"/>
              <w:right w:val="single" w:color="auto" w:sz="8" w:space="0"/>
            </w:tcBorders>
            <w:noWrap w:val="0"/>
            <w:vAlign w:val="top"/>
          </w:tcPr>
          <w:p>
            <w:pPr>
              <w:spacing w:line="500" w:lineRule="exac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68" w:hRule="exact"/>
        </w:trPr>
        <w:tc>
          <w:tcPr>
            <w:tcW w:w="1017"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2753"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其他优惠承诺</w:t>
            </w:r>
          </w:p>
        </w:tc>
        <w:tc>
          <w:tcPr>
            <w:tcW w:w="5088" w:type="dxa"/>
            <w:tcBorders>
              <w:top w:val="single" w:color="auto" w:sz="8" w:space="0"/>
              <w:left w:val="nil"/>
              <w:bottom w:val="single" w:color="auto" w:sz="8" w:space="0"/>
              <w:right w:val="single" w:color="auto" w:sz="8" w:space="0"/>
            </w:tcBorders>
            <w:noWrap w:val="0"/>
            <w:vAlign w:val="top"/>
          </w:tcPr>
          <w:p>
            <w:pPr>
              <w:spacing w:line="500" w:lineRule="exact"/>
              <w:rPr>
                <w:rFonts w:hint="eastAsia" w:ascii="仿宋" w:hAnsi="仿宋" w:eastAsia="仿宋" w:cs="仿宋"/>
                <w:color w:val="00000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备</w:t>
      </w:r>
      <w:r>
        <w:rPr>
          <w:rFonts w:hint="eastAsia" w:ascii="仿宋" w:hAnsi="仿宋" w:eastAsia="仿宋" w:cs="仿宋"/>
          <w:b w:val="0"/>
          <w:bCs w:val="0"/>
          <w:color w:val="auto"/>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eastAsia="zh-CN"/>
        </w:rPr>
        <w:t>市场价格确认方法：投标人按折扣率报价，双方人员定期到市场调研市场价格（具体时间间隔、市场位置、调研方式等由</w:t>
      </w:r>
      <w:r>
        <w:rPr>
          <w:rFonts w:hint="eastAsia" w:ascii="仿宋" w:hAnsi="仿宋" w:eastAsia="仿宋" w:cs="仿宋"/>
          <w:b w:val="0"/>
          <w:bCs w:val="0"/>
          <w:color w:val="auto"/>
          <w:sz w:val="24"/>
          <w:szCs w:val="24"/>
          <w:lang w:val="en-US" w:eastAsia="zh-CN"/>
        </w:rPr>
        <w:t>甲方</w:t>
      </w:r>
      <w:r>
        <w:rPr>
          <w:rFonts w:hint="eastAsia" w:ascii="仿宋" w:hAnsi="仿宋" w:eastAsia="仿宋" w:cs="仿宋"/>
          <w:b w:val="0"/>
          <w:bCs w:val="0"/>
          <w:color w:val="auto"/>
          <w:sz w:val="24"/>
          <w:szCs w:val="24"/>
          <w:lang w:eastAsia="zh-CN"/>
        </w:rPr>
        <w:t>确定）。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eastAsia="zh-CN"/>
        </w:rPr>
        <w:t>供货价格确认方法：双方共同调研的市场价格，根据投标人报的折扣率A%进行计算，即以市场调研价格×(100-A)% ×（1+相应税率）作为供货价格。市场调研价为不含税价，结算税率以报价中标注税率为准，如国家税收政策有变化税率按国家相关税收政策进行调整。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lang w:eastAsia="zh-CN"/>
        </w:rPr>
        <w:t>供货价格确认示例：若投标人中标折扣率为A=10，以肉食为例，双方调研确认的市场价格为10元/kg，税率为3%。则投标人的实际供货价格为10×（100-10）%×（1+3%）=9.27元/kg</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4、报价分以报价折扣率作为评分依据。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 xml:space="preserve">法定代表人或授权代表（签字或签章）：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eastAsia="zh-CN"/>
        </w:rPr>
        <w:sectPr>
          <w:pgSz w:w="11906" w:h="16838"/>
          <w:pgMar w:top="1440" w:right="1797" w:bottom="1440" w:left="1797" w:header="851" w:footer="992" w:gutter="0"/>
          <w:pgNumType w:fmt="decimal"/>
          <w:cols w:space="720" w:num="1"/>
          <w:docGrid w:linePitch="312" w:charSpace="0"/>
        </w:sectPr>
      </w:pPr>
    </w:p>
    <w:p>
      <w:pPr>
        <w:pStyle w:val="18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函价格表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包5</w:t>
      </w:r>
      <w:r>
        <w:rPr>
          <w:rFonts w:hint="eastAsia" w:ascii="仿宋" w:hAnsi="仿宋" w:eastAsia="仿宋" w:cs="仿宋"/>
          <w:color w:val="auto"/>
          <w:sz w:val="24"/>
          <w:szCs w:val="24"/>
          <w:highlight w:val="none"/>
          <w:lang w:eastAsia="zh-CN"/>
        </w:rPr>
        <w:t>）</w:t>
      </w:r>
    </w:p>
    <w:p>
      <w:pPr>
        <w:pStyle w:val="181"/>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招标编号：___________</w:t>
      </w:r>
    </w:p>
    <w:p>
      <w:pPr>
        <w:pStyle w:val="181"/>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分标编号：___________</w:t>
      </w:r>
    </w:p>
    <w:p>
      <w:pPr>
        <w:pStyle w:val="181"/>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包    号：</w:t>
      </w:r>
    </w:p>
    <w:p>
      <w:pPr>
        <w:spacing w:line="500" w:lineRule="exact"/>
        <w:rPr>
          <w:rFonts w:hint="eastAsia" w:ascii="仿宋" w:hAnsi="仿宋" w:eastAsia="仿宋" w:cs="仿宋"/>
          <w:b/>
          <w:color w:val="FF0000"/>
          <w:sz w:val="28"/>
          <w:szCs w:val="28"/>
        </w:rPr>
      </w:pPr>
      <w:r>
        <w:rPr>
          <w:rFonts w:hint="eastAsia" w:ascii="仿宋" w:hAnsi="仿宋" w:eastAsia="仿宋" w:cs="仿宋"/>
          <w:color w:val="auto"/>
          <w:sz w:val="24"/>
          <w:szCs w:val="24"/>
          <w:highlight w:val="none"/>
          <w:lang w:eastAsia="zh-CN"/>
        </w:rPr>
        <w:t>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 xml:space="preserve">标  人：___________                           </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 xml:space="preserve">货币：人民币  </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p>
    <w:tbl>
      <w:tblPr>
        <w:tblStyle w:val="58"/>
        <w:tblW w:w="8819" w:type="dxa"/>
        <w:tblInd w:w="0" w:type="dxa"/>
        <w:tblLayout w:type="fixed"/>
        <w:tblCellMar>
          <w:top w:w="0" w:type="dxa"/>
          <w:left w:w="108" w:type="dxa"/>
          <w:bottom w:w="0" w:type="dxa"/>
          <w:right w:w="108" w:type="dxa"/>
        </w:tblCellMar>
      </w:tblPr>
      <w:tblGrid>
        <w:gridCol w:w="1025"/>
        <w:gridCol w:w="2663"/>
        <w:gridCol w:w="5131"/>
      </w:tblGrid>
      <w:tr>
        <w:tblPrEx>
          <w:tblCellMar>
            <w:top w:w="0" w:type="dxa"/>
            <w:left w:w="108" w:type="dxa"/>
            <w:bottom w:w="0" w:type="dxa"/>
            <w:right w:w="108" w:type="dxa"/>
          </w:tblCellMar>
        </w:tblPrEx>
        <w:trPr>
          <w:trHeight w:val="1067" w:hRule="atLeast"/>
        </w:trPr>
        <w:tc>
          <w:tcPr>
            <w:tcW w:w="1025"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2663"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费用名称</w:t>
            </w:r>
          </w:p>
        </w:tc>
        <w:tc>
          <w:tcPr>
            <w:tcW w:w="5131"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报价</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万元</w:t>
            </w:r>
            <w:r>
              <w:rPr>
                <w:rFonts w:hint="eastAsia" w:ascii="仿宋" w:hAnsi="仿宋" w:eastAsia="仿宋" w:cs="仿宋"/>
                <w:color w:val="auto"/>
                <w:kern w:val="0"/>
                <w:sz w:val="24"/>
                <w:szCs w:val="24"/>
                <w:lang w:eastAsia="zh-CN"/>
              </w:rPr>
              <w:t>）</w:t>
            </w:r>
          </w:p>
        </w:tc>
      </w:tr>
      <w:tr>
        <w:tblPrEx>
          <w:tblCellMar>
            <w:top w:w="0" w:type="dxa"/>
            <w:left w:w="108" w:type="dxa"/>
            <w:bottom w:w="0" w:type="dxa"/>
            <w:right w:w="108" w:type="dxa"/>
          </w:tblCellMar>
        </w:tblPrEx>
        <w:trPr>
          <w:trHeight w:val="1102" w:hRule="atLeast"/>
        </w:trPr>
        <w:tc>
          <w:tcPr>
            <w:tcW w:w="1025"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2663"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单价合计（</w:t>
            </w:r>
            <w:r>
              <w:rPr>
                <w:rFonts w:hint="eastAsia" w:ascii="仿宋" w:hAnsi="仿宋" w:eastAsia="仿宋" w:cs="仿宋"/>
                <w:color w:val="auto"/>
                <w:kern w:val="0"/>
                <w:sz w:val="24"/>
                <w:szCs w:val="24"/>
                <w:lang w:val="en-US" w:eastAsia="zh-CN"/>
              </w:rPr>
              <w:t>未税</w:t>
            </w:r>
            <w:r>
              <w:rPr>
                <w:rFonts w:hint="eastAsia" w:ascii="仿宋" w:hAnsi="仿宋" w:eastAsia="仿宋" w:cs="仿宋"/>
                <w:color w:val="auto"/>
                <w:kern w:val="0"/>
                <w:sz w:val="24"/>
                <w:szCs w:val="24"/>
              </w:rPr>
              <w:t>）</w:t>
            </w:r>
          </w:p>
        </w:tc>
        <w:tc>
          <w:tcPr>
            <w:tcW w:w="5131" w:type="dxa"/>
            <w:tcBorders>
              <w:top w:val="single" w:color="auto" w:sz="8" w:space="0"/>
              <w:left w:val="nil"/>
              <w:bottom w:val="single" w:color="auto" w:sz="8" w:space="0"/>
              <w:right w:val="single" w:color="auto" w:sz="8" w:space="0"/>
            </w:tcBorders>
            <w:noWrap w:val="0"/>
            <w:vAlign w:val="center"/>
          </w:tcPr>
          <w:p>
            <w:pPr>
              <w:spacing w:line="500" w:lineRule="exact"/>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rPr>
              <w:t>大写：</w:t>
            </w:r>
            <w:r>
              <w:rPr>
                <w:rFonts w:hint="eastAsia" w:ascii="仿宋" w:hAnsi="仿宋" w:eastAsia="仿宋" w:cs="仿宋"/>
                <w:color w:val="auto"/>
                <w:sz w:val="24"/>
                <w:szCs w:val="24"/>
                <w:u w:val="single"/>
                <w:lang w:val="en-US" w:eastAsia="zh-CN"/>
              </w:rPr>
              <w:t xml:space="preserve">            </w:t>
            </w:r>
          </w:p>
          <w:p>
            <w:pPr>
              <w:spacing w:line="360" w:lineRule="auto"/>
              <w:rPr>
                <w:rFonts w:hint="default" w:ascii="仿宋" w:hAnsi="仿宋" w:eastAsia="仿宋" w:cs="仿宋"/>
                <w:color w:val="auto"/>
                <w:kern w:val="0"/>
                <w:sz w:val="24"/>
                <w:szCs w:val="24"/>
                <w:lang w:val="en-US" w:eastAsia="zh-CN"/>
              </w:rPr>
            </w:pPr>
            <w:r>
              <w:rPr>
                <w:rFonts w:hint="eastAsia" w:ascii="仿宋" w:hAnsi="仿宋" w:eastAsia="仿宋" w:cs="仿宋"/>
                <w:color w:val="auto"/>
                <w:sz w:val="24"/>
                <w:szCs w:val="24"/>
              </w:rPr>
              <w:t>小写：</w:t>
            </w:r>
            <w:r>
              <w:rPr>
                <w:rFonts w:hint="eastAsia" w:ascii="仿宋" w:hAnsi="仿宋" w:eastAsia="仿宋" w:cs="仿宋"/>
                <w:color w:val="000000"/>
                <w:sz w:val="24"/>
                <w:szCs w:val="24"/>
                <w:u w:val="single"/>
                <w:lang w:val="en-US" w:eastAsia="zh-CN"/>
              </w:rPr>
              <w:t xml:space="preserve">            </w:t>
            </w:r>
          </w:p>
        </w:tc>
      </w:tr>
      <w:tr>
        <w:tblPrEx>
          <w:tblCellMar>
            <w:top w:w="0" w:type="dxa"/>
            <w:left w:w="108" w:type="dxa"/>
            <w:bottom w:w="0" w:type="dxa"/>
            <w:right w:w="108" w:type="dxa"/>
          </w:tblCellMar>
        </w:tblPrEx>
        <w:trPr>
          <w:trHeight w:val="713" w:hRule="atLeast"/>
        </w:trPr>
        <w:tc>
          <w:tcPr>
            <w:tcW w:w="1025"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2663"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税率</w:t>
            </w:r>
          </w:p>
        </w:tc>
        <w:tc>
          <w:tcPr>
            <w:tcW w:w="5131"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tc>
      </w:tr>
      <w:tr>
        <w:tblPrEx>
          <w:tblCellMar>
            <w:top w:w="0" w:type="dxa"/>
            <w:left w:w="108" w:type="dxa"/>
            <w:bottom w:w="0" w:type="dxa"/>
            <w:right w:w="108" w:type="dxa"/>
          </w:tblCellMar>
        </w:tblPrEx>
        <w:trPr>
          <w:trHeight w:val="712" w:hRule="atLeast"/>
        </w:trPr>
        <w:tc>
          <w:tcPr>
            <w:tcW w:w="1025"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3</w:t>
            </w:r>
          </w:p>
        </w:tc>
        <w:tc>
          <w:tcPr>
            <w:tcW w:w="2663"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对招标文件响应程度</w:t>
            </w:r>
          </w:p>
        </w:tc>
        <w:tc>
          <w:tcPr>
            <w:tcW w:w="5131" w:type="dxa"/>
            <w:tcBorders>
              <w:top w:val="single" w:color="auto" w:sz="8" w:space="0"/>
              <w:left w:val="nil"/>
              <w:bottom w:val="single" w:color="auto" w:sz="8" w:space="0"/>
              <w:right w:val="single" w:color="auto" w:sz="8" w:space="0"/>
            </w:tcBorders>
            <w:noWrap w:val="0"/>
            <w:vAlign w:val="center"/>
          </w:tcPr>
          <w:p>
            <w:pPr>
              <w:spacing w:line="500" w:lineRule="exact"/>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745" w:hRule="atLeast"/>
        </w:trPr>
        <w:tc>
          <w:tcPr>
            <w:tcW w:w="1025"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2663"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其他优惠承诺</w:t>
            </w:r>
          </w:p>
        </w:tc>
        <w:tc>
          <w:tcPr>
            <w:tcW w:w="5131" w:type="dxa"/>
            <w:tcBorders>
              <w:top w:val="single" w:color="auto" w:sz="8" w:space="0"/>
              <w:left w:val="nil"/>
              <w:bottom w:val="single" w:color="auto" w:sz="8" w:space="0"/>
              <w:right w:val="single" w:color="auto" w:sz="8" w:space="0"/>
            </w:tcBorders>
            <w:noWrap w:val="0"/>
            <w:vAlign w:val="center"/>
          </w:tcPr>
          <w:p>
            <w:pPr>
              <w:spacing w:line="500" w:lineRule="exact"/>
              <w:rPr>
                <w:rFonts w:hint="eastAsia" w:ascii="仿宋" w:hAnsi="仿宋" w:eastAsia="仿宋" w:cs="仿宋"/>
                <w:color w:val="auto"/>
                <w:kern w:val="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备注：1、投标人按照</w:t>
      </w:r>
      <w:r>
        <w:rPr>
          <w:rFonts w:hint="eastAsia" w:ascii="仿宋" w:hAnsi="仿宋" w:eastAsia="仿宋" w:cs="仿宋"/>
          <w:b w:val="0"/>
          <w:bCs w:val="0"/>
          <w:color w:val="auto"/>
          <w:sz w:val="24"/>
          <w:szCs w:val="24"/>
          <w:lang w:val="en-US" w:eastAsia="zh-CN"/>
        </w:rPr>
        <w:t>招标人</w:t>
      </w:r>
      <w:r>
        <w:rPr>
          <w:rFonts w:hint="eastAsia" w:ascii="仿宋" w:hAnsi="仿宋" w:eastAsia="仿宋" w:cs="仿宋"/>
          <w:b w:val="0"/>
          <w:bCs w:val="0"/>
          <w:color w:val="auto"/>
          <w:sz w:val="24"/>
          <w:szCs w:val="24"/>
        </w:rPr>
        <w:t>提供商品明细进行商品单价报价，供货价格以中标单价为依据，结算数量以实际供货数量为准。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2、结算税率以报价中标注税率为准，如国家税收政策有变化，税率按国家相关税收政策进行调整。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w:t>
      </w:r>
      <w:r>
        <w:rPr>
          <w:rFonts w:hint="eastAsia" w:ascii="仿宋" w:hAnsi="仿宋" w:eastAsia="仿宋" w:cs="仿宋"/>
          <w:b w:val="0"/>
          <w:bCs w:val="0"/>
          <w:color w:val="auto"/>
          <w:sz w:val="24"/>
          <w:szCs w:val="24"/>
          <w:lang w:val="en-US" w:eastAsia="zh-CN"/>
        </w:rPr>
        <w:t>报价分以</w:t>
      </w:r>
      <w:r>
        <w:rPr>
          <w:rFonts w:hint="eastAsia" w:ascii="仿宋" w:hAnsi="仿宋" w:eastAsia="仿宋" w:cs="仿宋"/>
          <w:b w:val="0"/>
          <w:bCs w:val="0"/>
          <w:color w:val="auto"/>
          <w:sz w:val="24"/>
          <w:szCs w:val="24"/>
        </w:rPr>
        <w:t>单价合计（</w:t>
      </w:r>
      <w:r>
        <w:rPr>
          <w:rFonts w:hint="eastAsia" w:ascii="仿宋" w:hAnsi="仿宋" w:eastAsia="仿宋" w:cs="仿宋"/>
          <w:b w:val="0"/>
          <w:bCs w:val="0"/>
          <w:color w:val="auto"/>
          <w:sz w:val="24"/>
          <w:szCs w:val="24"/>
          <w:lang w:val="en-US" w:eastAsia="zh-CN"/>
        </w:rPr>
        <w:t>未税</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作为评分依据。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法定代表人或授权代表</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签字</w:t>
      </w:r>
      <w:r>
        <w:rPr>
          <w:rFonts w:hint="eastAsia" w:ascii="仿宋" w:hAnsi="仿宋" w:eastAsia="仿宋" w:cs="仿宋"/>
          <w:b w:val="0"/>
          <w:bCs w:val="0"/>
          <w:color w:val="auto"/>
          <w:sz w:val="24"/>
          <w:szCs w:val="24"/>
          <w:lang w:eastAsia="zh-CN"/>
        </w:rPr>
        <w:t>或签章）</w:t>
      </w:r>
      <w:r>
        <w:rPr>
          <w:rFonts w:hint="eastAsia" w:ascii="仿宋" w:hAnsi="仿宋" w:eastAsia="仿宋" w:cs="仿宋"/>
          <w:b w:val="0"/>
          <w:bCs w:val="0"/>
          <w:color w:val="auto"/>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年       月      日</w:t>
      </w:r>
    </w:p>
    <w:p>
      <w:pPr>
        <w:spacing w:line="500" w:lineRule="exact"/>
        <w:jc w:val="center"/>
        <w:rPr>
          <w:rFonts w:hint="eastAsia" w:ascii="仿宋" w:hAnsi="仿宋" w:eastAsia="仿宋" w:cs="仿宋"/>
          <w:b/>
          <w:bCs/>
          <w:sz w:val="28"/>
          <w:szCs w:val="28"/>
        </w:rPr>
      </w:pPr>
    </w:p>
    <w:p>
      <w:pPr>
        <w:spacing w:line="500" w:lineRule="exact"/>
        <w:jc w:val="center"/>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b/>
          <w:bCs/>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b w:val="0"/>
          <w:bCs w:val="0"/>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b w:val="0"/>
          <w:bCs w:val="0"/>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b w:val="0"/>
          <w:bCs w:val="0"/>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b w:val="0"/>
          <w:bCs w:val="0"/>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报价明细表</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包5</w:t>
      </w:r>
      <w:r>
        <w:rPr>
          <w:rFonts w:hint="eastAsia" w:ascii="仿宋" w:hAnsi="仿宋" w:eastAsia="仿宋" w:cs="仿宋"/>
          <w:b w:val="0"/>
          <w:bCs w:val="0"/>
          <w:sz w:val="24"/>
          <w:szCs w:val="24"/>
          <w:lang w:eastAsia="zh-CN"/>
        </w:rPr>
        <w:t>）</w:t>
      </w:r>
    </w:p>
    <w:p>
      <w:pPr>
        <w:spacing w:line="500" w:lineRule="exact"/>
        <w:jc w:val="center"/>
        <w:rPr>
          <w:rFonts w:hint="eastAsia" w:ascii="仿宋" w:hAnsi="仿宋" w:eastAsia="仿宋" w:cs="仿宋"/>
          <w:b/>
          <w:bCs/>
          <w:sz w:val="24"/>
          <w:szCs w:val="24"/>
        </w:rPr>
      </w:pPr>
    </w:p>
    <w:p>
      <w:pPr>
        <w:spacing w:line="500" w:lineRule="exact"/>
        <w:jc w:val="left"/>
        <w:rPr>
          <w:rFonts w:hint="eastAsia" w:ascii="仿宋" w:hAnsi="仿宋" w:eastAsia="仿宋" w:cs="仿宋"/>
          <w:bCs/>
          <w:sz w:val="24"/>
          <w:szCs w:val="24"/>
          <w:lang w:val="en-US" w:eastAsia="zh-CN"/>
        </w:rPr>
      </w:pPr>
      <w:r>
        <w:rPr>
          <w:rFonts w:hint="eastAsia" w:ascii="仿宋" w:hAnsi="仿宋" w:eastAsia="仿宋" w:cs="仿宋"/>
          <w:color w:val="auto"/>
          <w:sz w:val="24"/>
          <w:szCs w:val="24"/>
          <w:highlight w:val="none"/>
        </w:rPr>
        <w:t>投标人名称（公章）：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58"/>
        <w:tblW w:w="8337" w:type="dxa"/>
        <w:tblInd w:w="0" w:type="dxa"/>
        <w:tblLayout w:type="fixed"/>
        <w:tblCellMar>
          <w:top w:w="15" w:type="dxa"/>
          <w:left w:w="15" w:type="dxa"/>
          <w:bottom w:w="15" w:type="dxa"/>
          <w:right w:w="15" w:type="dxa"/>
        </w:tblCellMar>
      </w:tblPr>
      <w:tblGrid>
        <w:gridCol w:w="734"/>
        <w:gridCol w:w="1897"/>
        <w:gridCol w:w="847"/>
        <w:gridCol w:w="1697"/>
        <w:gridCol w:w="1568"/>
        <w:gridCol w:w="1594"/>
      </w:tblGrid>
      <w:tr>
        <w:tblPrEx>
          <w:tblCellMar>
            <w:top w:w="15" w:type="dxa"/>
            <w:left w:w="15" w:type="dxa"/>
            <w:bottom w:w="15" w:type="dxa"/>
            <w:right w:w="15" w:type="dxa"/>
          </w:tblCellMar>
        </w:tblPrEx>
        <w:trPr>
          <w:trHeight w:val="560" w:hRule="atLeast"/>
          <w:tblHead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序号</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名称</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单位</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品牌</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规格</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含税</w:t>
            </w:r>
            <w:r>
              <w:rPr>
                <w:rFonts w:hint="eastAsia" w:ascii="仿宋" w:hAnsi="仿宋" w:eastAsia="仿宋" w:cs="仿宋"/>
                <w:kern w:val="0"/>
                <w:sz w:val="24"/>
                <w:szCs w:val="24"/>
              </w:rPr>
              <w:t>单价（</w:t>
            </w:r>
            <w:r>
              <w:rPr>
                <w:rFonts w:hint="eastAsia" w:ascii="仿宋" w:hAnsi="仿宋" w:eastAsia="仿宋" w:cs="仿宋"/>
                <w:kern w:val="0"/>
                <w:sz w:val="24"/>
                <w:szCs w:val="24"/>
                <w:lang w:val="en-US" w:eastAsia="zh-CN"/>
              </w:rPr>
              <w:t>元</w:t>
            </w:r>
            <w:r>
              <w:rPr>
                <w:rFonts w:hint="eastAsia" w:ascii="仿宋" w:hAnsi="仿宋" w:eastAsia="仿宋" w:cs="仿宋"/>
                <w:kern w:val="0"/>
                <w:sz w:val="24"/>
                <w:szCs w:val="24"/>
                <w:lang w:eastAsia="zh-CN"/>
              </w:rPr>
              <w:t>）</w:t>
            </w:r>
          </w:p>
        </w:tc>
      </w:tr>
      <w:tr>
        <w:tblPrEx>
          <w:tblCellMar>
            <w:top w:w="15" w:type="dxa"/>
            <w:left w:w="15" w:type="dxa"/>
            <w:bottom w:w="15" w:type="dxa"/>
            <w:right w:w="15" w:type="dxa"/>
          </w:tblCellMar>
        </w:tblPrEx>
        <w:trPr>
          <w:trHeight w:val="772"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鸡粉</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袋</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家乐</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1.8kg/袋</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772"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蒸鱼豉油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瓶</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李锦记</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410ml/瓶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772"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辣鲜露</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瓶</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家乐</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400ml/瓶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772"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560"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560"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560"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560"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570" w:hRule="atLeast"/>
        </w:trPr>
        <w:tc>
          <w:tcPr>
            <w:tcW w:w="347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单价合计（含税）</w:t>
            </w:r>
            <w:r>
              <w:rPr>
                <w:rFonts w:hint="eastAsia" w:ascii="仿宋" w:hAnsi="仿宋" w:eastAsia="仿宋" w:cs="仿宋"/>
                <w:kern w:val="0"/>
                <w:sz w:val="24"/>
                <w:szCs w:val="24"/>
                <w:lang w:val="en-US" w:eastAsia="zh-CN"/>
              </w:rPr>
              <w:t>元</w:t>
            </w:r>
          </w:p>
        </w:tc>
        <w:tc>
          <w:tcPr>
            <w:tcW w:w="485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bl>
    <w:p>
      <w:pPr>
        <w:spacing w:line="50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备注：</w:t>
      </w:r>
    </w:p>
    <w:p>
      <w:pPr>
        <w:spacing w:line="50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1、该表中“单价合计”必须与《开标一览表》中单价合计相等。</w:t>
      </w:r>
    </w:p>
    <w:p>
      <w:pPr>
        <w:spacing w:line="50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2、报价明细表需根据采购需求及技术标准要求内容进行编制，需列明各分项报价明细，缺项、漏项视为对招标人的优惠。</w:t>
      </w:r>
    </w:p>
    <w:p>
      <w:pPr>
        <w:spacing w:line="360" w:lineRule="auto"/>
        <w:rPr>
          <w:rFonts w:hint="eastAsia" w:ascii="仿宋" w:hAnsi="仿宋" w:eastAsia="仿宋" w:cs="仿宋"/>
          <w:color w:val="000000"/>
          <w:kern w:val="0"/>
          <w:sz w:val="24"/>
          <w:szCs w:val="24"/>
        </w:rPr>
      </w:pPr>
      <w:r>
        <w:rPr>
          <w:rFonts w:hint="eastAsia" w:ascii="仿宋" w:hAnsi="仿宋" w:eastAsia="仿宋" w:cs="仿宋"/>
          <w:bCs/>
          <w:color w:val="auto"/>
          <w:sz w:val="24"/>
          <w:szCs w:val="24"/>
        </w:rPr>
        <w:t>3、结算税率以报价中标注税率为准，如国家税收政策有变化，税率按国家相关税收政策进行调整。</w:t>
      </w:r>
    </w:p>
    <w:p>
      <w:pPr>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或签章）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spacing w:line="500" w:lineRule="exact"/>
        <w:ind w:right="560"/>
        <w:rPr>
          <w:rFonts w:hint="eastAsia" w:ascii="仿宋" w:hAnsi="仿宋" w:eastAsia="仿宋" w:cs="仿宋"/>
          <w:color w:val="auto"/>
          <w:sz w:val="24"/>
          <w:szCs w:val="24"/>
          <w:highlight w:val="none"/>
          <w:u w:val="single"/>
        </w:rPr>
      </w:pPr>
    </w:p>
    <w:p>
      <w:pPr>
        <w:spacing w:line="500" w:lineRule="exact"/>
        <w:ind w:righ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pStyle w:val="18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函价格表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包6</w:t>
      </w:r>
      <w:r>
        <w:rPr>
          <w:rFonts w:hint="eastAsia" w:ascii="仿宋" w:hAnsi="仿宋" w:eastAsia="仿宋" w:cs="仿宋"/>
          <w:color w:val="auto"/>
          <w:sz w:val="24"/>
          <w:szCs w:val="24"/>
          <w:highlight w:val="none"/>
          <w:lang w:eastAsia="zh-CN"/>
        </w:rPr>
        <w:t>）</w:t>
      </w:r>
    </w:p>
    <w:p>
      <w:pPr>
        <w:pStyle w:val="181"/>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招标编号：___________</w:t>
      </w:r>
    </w:p>
    <w:p>
      <w:pPr>
        <w:pStyle w:val="181"/>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分标编号：___________</w:t>
      </w:r>
    </w:p>
    <w:p>
      <w:pPr>
        <w:pStyle w:val="181"/>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包    号：</w:t>
      </w:r>
    </w:p>
    <w:p>
      <w:pPr>
        <w:spacing w:line="500" w:lineRule="exact"/>
        <w:rPr>
          <w:rFonts w:hint="eastAsia" w:ascii="仿宋" w:hAnsi="仿宋" w:eastAsia="仿宋" w:cs="仿宋"/>
          <w:b/>
          <w:color w:val="FF0000"/>
          <w:sz w:val="28"/>
          <w:szCs w:val="28"/>
        </w:rPr>
      </w:pPr>
      <w:r>
        <w:rPr>
          <w:rFonts w:hint="eastAsia" w:ascii="仿宋" w:hAnsi="仿宋" w:eastAsia="仿宋" w:cs="仿宋"/>
          <w:color w:val="auto"/>
          <w:sz w:val="24"/>
          <w:szCs w:val="24"/>
          <w:highlight w:val="none"/>
          <w:lang w:eastAsia="zh-CN"/>
        </w:rPr>
        <w:t>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 xml:space="preserve">标  人：___________                           </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货币：人民币</w:t>
      </w:r>
    </w:p>
    <w:tbl>
      <w:tblPr>
        <w:tblStyle w:val="58"/>
        <w:tblW w:w="8439" w:type="dxa"/>
        <w:tblInd w:w="0" w:type="dxa"/>
        <w:tblLayout w:type="fixed"/>
        <w:tblCellMar>
          <w:top w:w="0" w:type="dxa"/>
          <w:left w:w="108" w:type="dxa"/>
          <w:bottom w:w="0" w:type="dxa"/>
          <w:right w:w="108" w:type="dxa"/>
        </w:tblCellMar>
      </w:tblPr>
      <w:tblGrid>
        <w:gridCol w:w="981"/>
        <w:gridCol w:w="2548"/>
        <w:gridCol w:w="4910"/>
      </w:tblGrid>
      <w:tr>
        <w:tblPrEx>
          <w:tblCellMar>
            <w:top w:w="0" w:type="dxa"/>
            <w:left w:w="108" w:type="dxa"/>
            <w:bottom w:w="0" w:type="dxa"/>
            <w:right w:w="108" w:type="dxa"/>
          </w:tblCellMar>
        </w:tblPrEx>
        <w:trPr>
          <w:trHeight w:val="1168" w:hRule="atLeast"/>
        </w:trPr>
        <w:tc>
          <w:tcPr>
            <w:tcW w:w="981"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2548"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费用名称</w:t>
            </w:r>
          </w:p>
        </w:tc>
        <w:tc>
          <w:tcPr>
            <w:tcW w:w="4910"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报价</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万元</w:t>
            </w:r>
            <w:r>
              <w:rPr>
                <w:rFonts w:hint="eastAsia" w:ascii="仿宋" w:hAnsi="仿宋" w:eastAsia="仿宋" w:cs="仿宋"/>
                <w:color w:val="auto"/>
                <w:kern w:val="0"/>
                <w:sz w:val="24"/>
                <w:szCs w:val="24"/>
                <w:lang w:eastAsia="zh-CN"/>
              </w:rPr>
              <w:t>）</w:t>
            </w:r>
          </w:p>
        </w:tc>
      </w:tr>
      <w:tr>
        <w:tblPrEx>
          <w:tblCellMar>
            <w:top w:w="0" w:type="dxa"/>
            <w:left w:w="108" w:type="dxa"/>
            <w:bottom w:w="0" w:type="dxa"/>
            <w:right w:w="108" w:type="dxa"/>
          </w:tblCellMar>
        </w:tblPrEx>
        <w:trPr>
          <w:trHeight w:val="1081" w:hRule="atLeast"/>
        </w:trPr>
        <w:tc>
          <w:tcPr>
            <w:tcW w:w="981"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w:t>
            </w:r>
          </w:p>
        </w:tc>
        <w:tc>
          <w:tcPr>
            <w:tcW w:w="2548"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单价合计（</w:t>
            </w:r>
            <w:r>
              <w:rPr>
                <w:rFonts w:hint="eastAsia" w:ascii="仿宋" w:hAnsi="仿宋" w:eastAsia="仿宋" w:cs="仿宋"/>
                <w:color w:val="auto"/>
                <w:kern w:val="0"/>
                <w:sz w:val="24"/>
                <w:szCs w:val="24"/>
                <w:lang w:val="en-US" w:eastAsia="zh-CN"/>
              </w:rPr>
              <w:t>未</w:t>
            </w:r>
            <w:r>
              <w:rPr>
                <w:rFonts w:hint="eastAsia" w:ascii="仿宋" w:hAnsi="仿宋" w:eastAsia="仿宋" w:cs="仿宋"/>
                <w:color w:val="auto"/>
                <w:kern w:val="0"/>
                <w:sz w:val="24"/>
                <w:szCs w:val="24"/>
              </w:rPr>
              <w:t>税）</w:t>
            </w:r>
          </w:p>
        </w:tc>
        <w:tc>
          <w:tcPr>
            <w:tcW w:w="4910" w:type="dxa"/>
            <w:tcBorders>
              <w:top w:val="single" w:color="auto" w:sz="8" w:space="0"/>
              <w:left w:val="nil"/>
              <w:bottom w:val="single" w:color="auto" w:sz="8" w:space="0"/>
              <w:right w:val="single" w:color="auto" w:sz="8" w:space="0"/>
            </w:tcBorders>
            <w:noWrap w:val="0"/>
            <w:vAlign w:val="center"/>
          </w:tcPr>
          <w:p>
            <w:pPr>
              <w:spacing w:line="500" w:lineRule="exact"/>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rPr>
              <w:t>大写：</w:t>
            </w:r>
            <w:r>
              <w:rPr>
                <w:rFonts w:hint="eastAsia" w:ascii="仿宋" w:hAnsi="仿宋" w:eastAsia="仿宋" w:cs="仿宋"/>
                <w:color w:val="auto"/>
                <w:sz w:val="24"/>
                <w:szCs w:val="24"/>
                <w:u w:val="single"/>
                <w:lang w:val="en-US" w:eastAsia="zh-CN"/>
              </w:rPr>
              <w:t xml:space="preserve">            </w:t>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小写：</w:t>
            </w:r>
            <w:r>
              <w:rPr>
                <w:rFonts w:hint="eastAsia" w:ascii="仿宋" w:hAnsi="仿宋" w:eastAsia="仿宋" w:cs="仿宋"/>
                <w:color w:val="000000"/>
                <w:sz w:val="24"/>
                <w:szCs w:val="24"/>
                <w:u w:val="single"/>
                <w:lang w:val="en-US" w:eastAsia="zh-CN"/>
              </w:rPr>
              <w:t xml:space="preserve">            </w:t>
            </w:r>
          </w:p>
        </w:tc>
      </w:tr>
      <w:tr>
        <w:tblPrEx>
          <w:tblCellMar>
            <w:top w:w="0" w:type="dxa"/>
            <w:left w:w="108" w:type="dxa"/>
            <w:bottom w:w="0" w:type="dxa"/>
            <w:right w:w="108" w:type="dxa"/>
          </w:tblCellMar>
        </w:tblPrEx>
        <w:trPr>
          <w:trHeight w:val="786" w:hRule="atLeast"/>
        </w:trPr>
        <w:tc>
          <w:tcPr>
            <w:tcW w:w="981"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2548"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税率</w:t>
            </w:r>
          </w:p>
        </w:tc>
        <w:tc>
          <w:tcPr>
            <w:tcW w:w="4910"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tc>
      </w:tr>
      <w:tr>
        <w:tblPrEx>
          <w:tblCellMar>
            <w:top w:w="0" w:type="dxa"/>
            <w:left w:w="108" w:type="dxa"/>
            <w:bottom w:w="0" w:type="dxa"/>
            <w:right w:w="108" w:type="dxa"/>
          </w:tblCellMar>
        </w:tblPrEx>
        <w:trPr>
          <w:trHeight w:val="971" w:hRule="atLeast"/>
        </w:trPr>
        <w:tc>
          <w:tcPr>
            <w:tcW w:w="981"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3</w:t>
            </w:r>
          </w:p>
        </w:tc>
        <w:tc>
          <w:tcPr>
            <w:tcW w:w="2548"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对招标文件响应程度</w:t>
            </w:r>
          </w:p>
        </w:tc>
        <w:tc>
          <w:tcPr>
            <w:tcW w:w="4910" w:type="dxa"/>
            <w:tcBorders>
              <w:top w:val="single" w:color="auto" w:sz="8" w:space="0"/>
              <w:left w:val="nil"/>
              <w:bottom w:val="single" w:color="auto" w:sz="8" w:space="0"/>
              <w:right w:val="single" w:color="auto" w:sz="8" w:space="0"/>
            </w:tcBorders>
            <w:noWrap w:val="0"/>
            <w:vAlign w:val="center"/>
          </w:tcPr>
          <w:p>
            <w:pPr>
              <w:spacing w:line="500" w:lineRule="exact"/>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838" w:hRule="atLeast"/>
        </w:trPr>
        <w:tc>
          <w:tcPr>
            <w:tcW w:w="981"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2548"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其他优惠承诺</w:t>
            </w:r>
          </w:p>
        </w:tc>
        <w:tc>
          <w:tcPr>
            <w:tcW w:w="4910" w:type="dxa"/>
            <w:tcBorders>
              <w:top w:val="single" w:color="auto" w:sz="8" w:space="0"/>
              <w:left w:val="nil"/>
              <w:bottom w:val="single" w:color="auto" w:sz="8" w:space="0"/>
              <w:right w:val="single" w:color="auto" w:sz="8" w:space="0"/>
            </w:tcBorders>
            <w:noWrap w:val="0"/>
            <w:vAlign w:val="center"/>
          </w:tcPr>
          <w:p>
            <w:pPr>
              <w:spacing w:line="500" w:lineRule="exact"/>
              <w:rPr>
                <w:rFonts w:hint="eastAsia" w:ascii="仿宋" w:hAnsi="仿宋" w:eastAsia="仿宋" w:cs="仿宋"/>
                <w:color w:val="auto"/>
                <w:kern w:val="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备注：1、投标人按照</w:t>
      </w:r>
      <w:r>
        <w:rPr>
          <w:rFonts w:hint="eastAsia" w:ascii="仿宋" w:hAnsi="仿宋" w:eastAsia="仿宋" w:cs="仿宋"/>
          <w:b w:val="0"/>
          <w:bCs w:val="0"/>
          <w:color w:val="auto"/>
          <w:sz w:val="24"/>
          <w:szCs w:val="24"/>
          <w:lang w:val="en-US" w:eastAsia="zh-CN"/>
        </w:rPr>
        <w:t>招标人</w:t>
      </w:r>
      <w:r>
        <w:rPr>
          <w:rFonts w:hint="eastAsia" w:ascii="仿宋" w:hAnsi="仿宋" w:eastAsia="仿宋" w:cs="仿宋"/>
          <w:b w:val="0"/>
          <w:bCs w:val="0"/>
          <w:color w:val="auto"/>
          <w:sz w:val="24"/>
          <w:szCs w:val="24"/>
        </w:rPr>
        <w:t>提供商品明细进行商品单价报价，供货价格以中标单价为依据，结算数量以实际供货数量为准。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2、结算税率以报价中标注税率为准，如国家税收政策有变化，税率按国家相关税收政策进行调整。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3、</w:t>
      </w:r>
      <w:r>
        <w:rPr>
          <w:rFonts w:hint="eastAsia" w:ascii="仿宋" w:hAnsi="仿宋" w:eastAsia="仿宋" w:cs="仿宋"/>
          <w:b w:val="0"/>
          <w:bCs w:val="0"/>
          <w:color w:val="auto"/>
          <w:sz w:val="24"/>
          <w:szCs w:val="24"/>
          <w:lang w:val="en-US" w:eastAsia="zh-CN"/>
        </w:rPr>
        <w:t>报价分以</w:t>
      </w:r>
      <w:r>
        <w:rPr>
          <w:rFonts w:hint="eastAsia" w:ascii="仿宋" w:hAnsi="仿宋" w:eastAsia="仿宋" w:cs="仿宋"/>
          <w:b w:val="0"/>
          <w:bCs w:val="0"/>
          <w:color w:val="auto"/>
          <w:sz w:val="24"/>
          <w:szCs w:val="24"/>
        </w:rPr>
        <w:t>单价合计（</w:t>
      </w:r>
      <w:r>
        <w:rPr>
          <w:rFonts w:hint="eastAsia" w:ascii="仿宋" w:hAnsi="仿宋" w:eastAsia="仿宋" w:cs="仿宋"/>
          <w:b w:val="0"/>
          <w:bCs w:val="0"/>
          <w:color w:val="auto"/>
          <w:sz w:val="24"/>
          <w:szCs w:val="24"/>
          <w:lang w:val="en-US" w:eastAsia="zh-CN"/>
        </w:rPr>
        <w:t>未税</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作为评分依据。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法定代表人或授权代表</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签字</w:t>
      </w:r>
      <w:r>
        <w:rPr>
          <w:rFonts w:hint="eastAsia" w:ascii="仿宋" w:hAnsi="仿宋" w:eastAsia="仿宋" w:cs="仿宋"/>
          <w:b w:val="0"/>
          <w:bCs w:val="0"/>
          <w:color w:val="auto"/>
          <w:sz w:val="24"/>
          <w:szCs w:val="24"/>
          <w:lang w:eastAsia="zh-CN"/>
        </w:rPr>
        <w:t>或签章）</w:t>
      </w:r>
      <w:r>
        <w:rPr>
          <w:rFonts w:hint="eastAsia" w:ascii="仿宋" w:hAnsi="仿宋" w:eastAsia="仿宋" w:cs="仿宋"/>
          <w:b w:val="0"/>
          <w:bCs w:val="0"/>
          <w:color w:val="auto"/>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年       月      日</w:t>
      </w:r>
    </w:p>
    <w:p>
      <w:pPr>
        <w:adjustRightInd w:val="0"/>
        <w:rPr>
          <w:rFonts w:hint="eastAsia" w:ascii="仿宋" w:hAnsi="仿宋" w:eastAsia="仿宋" w:cs="仿宋"/>
          <w:color w:val="auto"/>
          <w:sz w:val="24"/>
          <w:szCs w:val="24"/>
          <w:highlight w:val="none"/>
        </w:rPr>
      </w:pPr>
    </w:p>
    <w:p>
      <w:pPr>
        <w:spacing w:line="500" w:lineRule="exact"/>
        <w:jc w:val="center"/>
        <w:rPr>
          <w:rFonts w:hint="eastAsia" w:ascii="仿宋" w:hAnsi="仿宋" w:eastAsia="仿宋" w:cs="仿宋"/>
          <w:b/>
          <w:bCs/>
          <w:sz w:val="28"/>
          <w:szCs w:val="28"/>
        </w:rPr>
      </w:pPr>
    </w:p>
    <w:p>
      <w:pPr>
        <w:spacing w:line="500" w:lineRule="exact"/>
        <w:jc w:val="center"/>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b w:val="0"/>
          <w:bCs w:val="0"/>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b w:val="0"/>
          <w:bCs w:val="0"/>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b w:val="0"/>
          <w:bCs w:val="0"/>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b w:val="0"/>
          <w:bCs w:val="0"/>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报价明细表</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包6</w:t>
      </w:r>
      <w:r>
        <w:rPr>
          <w:rFonts w:hint="eastAsia" w:ascii="仿宋" w:hAnsi="仿宋" w:eastAsia="仿宋" w:cs="仿宋"/>
          <w:b w:val="0"/>
          <w:bCs w:val="0"/>
          <w:sz w:val="24"/>
          <w:szCs w:val="24"/>
          <w:lang w:eastAsia="zh-CN"/>
        </w:rPr>
        <w:t>）</w:t>
      </w:r>
    </w:p>
    <w:p>
      <w:pPr>
        <w:keepNext w:val="0"/>
        <w:keepLines w:val="0"/>
        <w:pageBreakBefore w:val="0"/>
        <w:kinsoku/>
        <w:wordWrap/>
        <w:overflowPunct/>
        <w:topLinePunct w:val="0"/>
        <w:autoSpaceDE/>
        <w:autoSpaceDN/>
        <w:bidi w:val="0"/>
        <w:adjustRightInd/>
        <w:snapToGrid/>
        <w:spacing w:before="157" w:beforeLines="50" w:line="240" w:lineRule="auto"/>
        <w:jc w:val="left"/>
        <w:rPr>
          <w:rFonts w:hint="eastAsia" w:ascii="仿宋" w:hAnsi="仿宋" w:eastAsia="仿宋" w:cs="仿宋"/>
          <w:bCs/>
          <w:sz w:val="24"/>
          <w:szCs w:val="24"/>
          <w:lang w:val="en-US" w:eastAsia="zh-CN"/>
        </w:rPr>
      </w:pPr>
      <w:r>
        <w:rPr>
          <w:rFonts w:hint="eastAsia" w:ascii="仿宋" w:hAnsi="仿宋" w:eastAsia="仿宋" w:cs="仿宋"/>
          <w:color w:val="auto"/>
          <w:sz w:val="24"/>
          <w:szCs w:val="24"/>
          <w:highlight w:val="none"/>
        </w:rPr>
        <w:t>投标人名称（公章）：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58"/>
        <w:tblW w:w="9649" w:type="dxa"/>
        <w:tblInd w:w="0" w:type="dxa"/>
        <w:tblLayout w:type="fixed"/>
        <w:tblCellMar>
          <w:top w:w="15" w:type="dxa"/>
          <w:left w:w="15" w:type="dxa"/>
          <w:bottom w:w="15" w:type="dxa"/>
          <w:right w:w="15" w:type="dxa"/>
        </w:tblCellMar>
      </w:tblPr>
      <w:tblGrid>
        <w:gridCol w:w="850"/>
        <w:gridCol w:w="2195"/>
        <w:gridCol w:w="980"/>
        <w:gridCol w:w="1964"/>
        <w:gridCol w:w="1815"/>
        <w:gridCol w:w="1845"/>
      </w:tblGrid>
      <w:tr>
        <w:tblPrEx>
          <w:tblCellMar>
            <w:top w:w="15" w:type="dxa"/>
            <w:left w:w="15" w:type="dxa"/>
            <w:bottom w:w="15" w:type="dxa"/>
            <w:right w:w="15" w:type="dxa"/>
          </w:tblCellMar>
        </w:tblPrEx>
        <w:trPr>
          <w:trHeight w:val="512" w:hRule="atLeast"/>
          <w:tblHeader/>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序号</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名称</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单位</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品牌</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规格</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含税</w:t>
            </w:r>
            <w:r>
              <w:rPr>
                <w:rFonts w:hint="eastAsia" w:ascii="仿宋" w:hAnsi="仿宋" w:eastAsia="仿宋" w:cs="仿宋"/>
                <w:kern w:val="0"/>
                <w:sz w:val="24"/>
                <w:szCs w:val="24"/>
              </w:rPr>
              <w:t>单价（</w:t>
            </w:r>
            <w:r>
              <w:rPr>
                <w:rFonts w:hint="eastAsia" w:ascii="仿宋" w:hAnsi="仿宋" w:eastAsia="仿宋" w:cs="仿宋"/>
                <w:kern w:val="0"/>
                <w:sz w:val="24"/>
                <w:szCs w:val="24"/>
                <w:lang w:val="en-US" w:eastAsia="zh-CN"/>
              </w:rPr>
              <w:t>元</w:t>
            </w:r>
            <w:r>
              <w:rPr>
                <w:rFonts w:hint="eastAsia" w:ascii="仿宋" w:hAnsi="仿宋" w:eastAsia="仿宋" w:cs="仿宋"/>
                <w:kern w:val="0"/>
                <w:sz w:val="24"/>
                <w:szCs w:val="24"/>
                <w:lang w:eastAsia="zh-CN"/>
              </w:rPr>
              <w:t>）</w:t>
            </w:r>
          </w:p>
        </w:tc>
      </w:tr>
      <w:tr>
        <w:tblPrEx>
          <w:tblCellMar>
            <w:top w:w="15" w:type="dxa"/>
            <w:left w:w="15" w:type="dxa"/>
            <w:bottom w:w="15" w:type="dxa"/>
            <w:right w:w="15" w:type="dxa"/>
          </w:tblCellMar>
        </w:tblPrEx>
        <w:trPr>
          <w:trHeight w:val="721"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小米</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斤</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散装，按斤报价</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721"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紫米面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斤</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散装，按斤报价</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721"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低筋粉</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袋</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双桃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22.5kg/袋</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721"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512"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rPr>
              <w:t>......</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512"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6</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rPr>
              <w:t>......</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512"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7</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b/>
                <w:bCs/>
                <w:sz w:val="24"/>
                <w:szCs w:val="24"/>
              </w:rPr>
            </w:pPr>
            <w:r>
              <w:rPr>
                <w:rFonts w:hint="eastAsia" w:ascii="仿宋" w:hAnsi="仿宋" w:eastAsia="仿宋" w:cs="仿宋"/>
                <w:kern w:val="0"/>
                <w:sz w:val="24"/>
                <w:szCs w:val="24"/>
                <w:lang w:val="en-US" w:eastAsia="zh-CN"/>
              </w:rPr>
              <w:t>......</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512"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8</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b/>
                <w:bCs/>
                <w:sz w:val="24"/>
                <w:szCs w:val="24"/>
              </w:rPr>
            </w:pPr>
            <w:r>
              <w:rPr>
                <w:rFonts w:hint="eastAsia" w:ascii="仿宋" w:hAnsi="仿宋" w:eastAsia="仿宋" w:cs="仿宋"/>
                <w:kern w:val="0"/>
                <w:sz w:val="24"/>
                <w:szCs w:val="24"/>
                <w:lang w:val="en-US" w:eastAsia="zh-CN"/>
              </w:rPr>
              <w:t>......</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512" w:hRule="atLeast"/>
        </w:trPr>
        <w:tc>
          <w:tcPr>
            <w:tcW w:w="40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单价合计（含税）</w:t>
            </w:r>
            <w:r>
              <w:rPr>
                <w:rFonts w:hint="eastAsia" w:ascii="仿宋" w:hAnsi="仿宋" w:eastAsia="仿宋" w:cs="仿宋"/>
                <w:kern w:val="0"/>
                <w:sz w:val="24"/>
                <w:szCs w:val="24"/>
                <w:lang w:val="en-US" w:eastAsia="zh-CN"/>
              </w:rPr>
              <w:t>元</w:t>
            </w:r>
          </w:p>
        </w:tc>
        <w:tc>
          <w:tcPr>
            <w:tcW w:w="562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kern w:val="0"/>
                <w:sz w:val="24"/>
                <w:szCs w:val="24"/>
              </w:rPr>
            </w:pPr>
          </w:p>
        </w:tc>
      </w:tr>
    </w:tbl>
    <w:p>
      <w:pPr>
        <w:keepNext w:val="0"/>
        <w:keepLines w:val="0"/>
        <w:pageBreakBefore w:val="0"/>
        <w:kinsoku/>
        <w:wordWrap/>
        <w:overflowPunct/>
        <w:topLinePunct w:val="0"/>
        <w:autoSpaceDE/>
        <w:autoSpaceDN/>
        <w:bidi w:val="0"/>
        <w:adjustRightInd/>
        <w:snapToGrid/>
        <w:spacing w:before="157" w:beforeLines="50" w:line="240" w:lineRule="auto"/>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备注：</w:t>
      </w:r>
    </w:p>
    <w:p>
      <w:pPr>
        <w:keepNext w:val="0"/>
        <w:keepLines w:val="0"/>
        <w:pageBreakBefore w:val="0"/>
        <w:kinsoku/>
        <w:wordWrap/>
        <w:overflowPunct/>
        <w:topLinePunct w:val="0"/>
        <w:autoSpaceDE/>
        <w:autoSpaceDN/>
        <w:bidi w:val="0"/>
        <w:adjustRightInd/>
        <w:snapToGrid/>
        <w:spacing w:before="157" w:beforeLines="50" w:line="240" w:lineRule="auto"/>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1、该表中“单价合计”必须与《开标一览表》中单价合计相等。</w:t>
      </w:r>
    </w:p>
    <w:p>
      <w:pPr>
        <w:keepNext w:val="0"/>
        <w:keepLines w:val="0"/>
        <w:pageBreakBefore w:val="0"/>
        <w:kinsoku/>
        <w:wordWrap/>
        <w:overflowPunct/>
        <w:topLinePunct w:val="0"/>
        <w:autoSpaceDE/>
        <w:autoSpaceDN/>
        <w:bidi w:val="0"/>
        <w:adjustRightInd/>
        <w:snapToGrid/>
        <w:spacing w:before="157" w:beforeLines="50" w:line="240" w:lineRule="auto"/>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2、报价明细表需根据采购需求及技术标准要求内容进行编制，需列明各分项报价明细，缺项、漏项视为对招标人的优惠。</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color w:val="000000"/>
          <w:kern w:val="0"/>
          <w:sz w:val="24"/>
          <w:szCs w:val="24"/>
        </w:rPr>
      </w:pPr>
      <w:r>
        <w:rPr>
          <w:rFonts w:hint="eastAsia" w:ascii="仿宋" w:hAnsi="仿宋" w:eastAsia="仿宋" w:cs="仿宋"/>
          <w:bCs/>
          <w:color w:val="auto"/>
          <w:sz w:val="24"/>
          <w:szCs w:val="24"/>
        </w:rPr>
        <w:t>3、结算税率以报价中标注税率为准，如国家税收政策有变化，税率按国家相关税收政策进行调整。</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color w:val="000000"/>
          <w:kern w:val="0"/>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或签章）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before="157" w:beforeLines="50" w:line="240" w:lineRule="auto"/>
        <w:ind w:right="560"/>
        <w:rPr>
          <w:rFonts w:hint="eastAsia" w:ascii="仿宋" w:hAnsi="仿宋" w:eastAsia="仿宋" w:cs="仿宋"/>
          <w:color w:val="auto"/>
          <w:sz w:val="24"/>
          <w:szCs w:val="24"/>
          <w:highlight w:val="none"/>
          <w:u w:val="single"/>
        </w:rPr>
      </w:pPr>
    </w:p>
    <w:p>
      <w:pPr>
        <w:keepNext w:val="0"/>
        <w:keepLines w:val="0"/>
        <w:pageBreakBefore w:val="0"/>
        <w:kinsoku/>
        <w:wordWrap/>
        <w:overflowPunct/>
        <w:topLinePunct w:val="0"/>
        <w:autoSpaceDE/>
        <w:autoSpaceDN/>
        <w:bidi w:val="0"/>
        <w:adjustRightInd/>
        <w:snapToGrid/>
        <w:spacing w:before="157" w:beforeLines="50" w:line="240" w:lineRule="auto"/>
        <w:ind w:righ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500" w:lineRule="exact"/>
        <w:jc w:val="right"/>
        <w:rPr>
          <w:rFonts w:hint="eastAsia" w:ascii="仿宋" w:hAnsi="仿宋" w:eastAsia="仿宋" w:cs="仿宋"/>
          <w:color w:val="auto"/>
          <w:sz w:val="28"/>
          <w:szCs w:val="28"/>
          <w:highlight w:val="none"/>
        </w:rPr>
      </w:pPr>
    </w:p>
    <w:p>
      <w:pPr>
        <w:spacing w:line="500" w:lineRule="exact"/>
        <w:jc w:val="right"/>
        <w:rPr>
          <w:rFonts w:hint="eastAsia" w:ascii="仿宋" w:hAnsi="仿宋" w:eastAsia="仿宋" w:cs="仿宋"/>
          <w:color w:val="auto"/>
          <w:sz w:val="28"/>
          <w:szCs w:val="28"/>
          <w:highlight w:val="none"/>
        </w:rPr>
      </w:pPr>
    </w:p>
    <w:p>
      <w:pPr>
        <w:spacing w:line="500" w:lineRule="exact"/>
        <w:jc w:val="right"/>
        <w:rPr>
          <w:rFonts w:hint="eastAsia" w:ascii="仿宋" w:hAnsi="仿宋" w:eastAsia="仿宋" w:cs="仿宋"/>
          <w:color w:val="auto"/>
          <w:sz w:val="28"/>
          <w:szCs w:val="28"/>
          <w:highlight w:val="none"/>
        </w:rPr>
      </w:pPr>
    </w:p>
    <w:p>
      <w:pPr>
        <w:spacing w:line="500" w:lineRule="exact"/>
        <w:jc w:val="right"/>
        <w:rPr>
          <w:rFonts w:hint="eastAsia" w:ascii="仿宋" w:hAnsi="仿宋" w:eastAsia="仿宋" w:cs="仿宋"/>
          <w:color w:val="auto"/>
          <w:sz w:val="28"/>
          <w:szCs w:val="28"/>
          <w:highlight w:val="none"/>
        </w:rPr>
      </w:pPr>
    </w:p>
    <w:p>
      <w:pPr>
        <w:pStyle w:val="181"/>
        <w:rPr>
          <w:rFonts w:hint="eastAsia" w:ascii="仿宋" w:hAnsi="仿宋" w:eastAsia="仿宋" w:cs="仿宋"/>
          <w:color w:val="auto"/>
          <w:sz w:val="24"/>
          <w:szCs w:val="24"/>
          <w:highlight w:val="none"/>
          <w:lang w:val="en-US" w:eastAsia="zh-CN"/>
        </w:rPr>
      </w:pPr>
    </w:p>
    <w:p>
      <w:pPr>
        <w:pStyle w:val="18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函价格表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包7</w:t>
      </w:r>
      <w:r>
        <w:rPr>
          <w:rFonts w:hint="eastAsia" w:ascii="仿宋" w:hAnsi="仿宋" w:eastAsia="仿宋" w:cs="仿宋"/>
          <w:color w:val="auto"/>
          <w:sz w:val="24"/>
          <w:szCs w:val="24"/>
          <w:highlight w:val="none"/>
          <w:lang w:eastAsia="zh-CN"/>
        </w:rPr>
        <w:t>）</w:t>
      </w:r>
    </w:p>
    <w:p>
      <w:pPr>
        <w:pStyle w:val="181"/>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招标编号：___________</w:t>
      </w:r>
    </w:p>
    <w:p>
      <w:pPr>
        <w:pStyle w:val="181"/>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分标编号：___________</w:t>
      </w:r>
    </w:p>
    <w:p>
      <w:pPr>
        <w:pStyle w:val="181"/>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包    号：</w:t>
      </w:r>
    </w:p>
    <w:p>
      <w:pPr>
        <w:spacing w:line="500" w:lineRule="exact"/>
        <w:rPr>
          <w:rFonts w:hint="eastAsia" w:ascii="仿宋" w:hAnsi="仿宋" w:eastAsia="仿宋" w:cs="仿宋"/>
          <w:b/>
          <w:color w:val="FF0000"/>
          <w:sz w:val="28"/>
          <w:szCs w:val="28"/>
        </w:rPr>
      </w:pPr>
      <w:r>
        <w:rPr>
          <w:rFonts w:hint="eastAsia" w:ascii="仿宋" w:hAnsi="仿宋" w:eastAsia="仿宋" w:cs="仿宋"/>
          <w:color w:val="auto"/>
          <w:sz w:val="24"/>
          <w:szCs w:val="24"/>
          <w:highlight w:val="none"/>
          <w:lang w:eastAsia="zh-CN"/>
        </w:rPr>
        <w:t>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 xml:space="preserve">标  人：___________                           </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货币：人民币</w:t>
      </w:r>
    </w:p>
    <w:tbl>
      <w:tblPr>
        <w:tblStyle w:val="58"/>
        <w:tblW w:w="9059" w:type="dxa"/>
        <w:tblInd w:w="0" w:type="dxa"/>
        <w:tblLayout w:type="fixed"/>
        <w:tblCellMar>
          <w:top w:w="0" w:type="dxa"/>
          <w:left w:w="108" w:type="dxa"/>
          <w:bottom w:w="0" w:type="dxa"/>
          <w:right w:w="108" w:type="dxa"/>
        </w:tblCellMar>
      </w:tblPr>
      <w:tblGrid>
        <w:gridCol w:w="1040"/>
        <w:gridCol w:w="2816"/>
        <w:gridCol w:w="5203"/>
      </w:tblGrid>
      <w:tr>
        <w:tblPrEx>
          <w:tblCellMar>
            <w:top w:w="0" w:type="dxa"/>
            <w:left w:w="108" w:type="dxa"/>
            <w:bottom w:w="0" w:type="dxa"/>
            <w:right w:w="108" w:type="dxa"/>
          </w:tblCellMar>
        </w:tblPrEx>
        <w:trPr>
          <w:trHeight w:val="907" w:hRule="exact"/>
        </w:trPr>
        <w:tc>
          <w:tcPr>
            <w:tcW w:w="1040"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2816"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费用名称</w:t>
            </w:r>
          </w:p>
        </w:tc>
        <w:tc>
          <w:tcPr>
            <w:tcW w:w="5203"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报  价</w:t>
            </w:r>
          </w:p>
        </w:tc>
      </w:tr>
      <w:tr>
        <w:tblPrEx>
          <w:tblCellMar>
            <w:top w:w="0" w:type="dxa"/>
            <w:left w:w="108" w:type="dxa"/>
            <w:bottom w:w="0" w:type="dxa"/>
            <w:right w:w="108" w:type="dxa"/>
          </w:tblCellMar>
        </w:tblPrEx>
        <w:trPr>
          <w:trHeight w:val="907" w:hRule="exact"/>
        </w:trPr>
        <w:tc>
          <w:tcPr>
            <w:tcW w:w="1040"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816"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报价（折扣率）</w:t>
            </w:r>
          </w:p>
        </w:tc>
        <w:tc>
          <w:tcPr>
            <w:tcW w:w="5203"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907" w:hRule="exact"/>
        </w:trPr>
        <w:tc>
          <w:tcPr>
            <w:tcW w:w="1040"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816"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税率</w:t>
            </w:r>
          </w:p>
        </w:tc>
        <w:tc>
          <w:tcPr>
            <w:tcW w:w="5203"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907" w:hRule="exact"/>
        </w:trPr>
        <w:tc>
          <w:tcPr>
            <w:tcW w:w="1040"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816" w:type="dxa"/>
            <w:tcBorders>
              <w:top w:val="single" w:color="auto" w:sz="8" w:space="0"/>
              <w:left w:val="nil"/>
              <w:right w:val="single" w:color="auto" w:sz="8" w:space="0"/>
            </w:tcBorders>
            <w:noWrap w:val="0"/>
            <w:vAlign w:val="center"/>
          </w:tcPr>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对招标文件响应程度</w:t>
            </w:r>
          </w:p>
        </w:tc>
        <w:tc>
          <w:tcPr>
            <w:tcW w:w="5203" w:type="dxa"/>
            <w:tcBorders>
              <w:top w:val="single" w:color="auto" w:sz="8" w:space="0"/>
              <w:left w:val="nil"/>
              <w:bottom w:val="single" w:color="auto" w:sz="8" w:space="0"/>
              <w:right w:val="single" w:color="auto" w:sz="8" w:space="0"/>
            </w:tcBorders>
            <w:noWrap w:val="0"/>
            <w:vAlign w:val="top"/>
          </w:tcPr>
          <w:p>
            <w:pPr>
              <w:spacing w:line="500" w:lineRule="exac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99" w:hRule="exact"/>
        </w:trPr>
        <w:tc>
          <w:tcPr>
            <w:tcW w:w="1040" w:type="dxa"/>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2816" w:type="dxa"/>
            <w:tcBorders>
              <w:top w:val="single" w:color="auto" w:sz="8" w:space="0"/>
              <w:left w:val="nil"/>
              <w:bottom w:val="single" w:color="auto" w:sz="8" w:space="0"/>
              <w:right w:val="single" w:color="auto" w:sz="8"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其他优惠承诺</w:t>
            </w:r>
          </w:p>
        </w:tc>
        <w:tc>
          <w:tcPr>
            <w:tcW w:w="5203" w:type="dxa"/>
            <w:tcBorders>
              <w:top w:val="single" w:color="auto" w:sz="8" w:space="0"/>
              <w:left w:val="nil"/>
              <w:bottom w:val="single" w:color="auto" w:sz="8" w:space="0"/>
              <w:right w:val="single" w:color="auto" w:sz="8" w:space="0"/>
            </w:tcBorders>
            <w:noWrap w:val="0"/>
            <w:vAlign w:val="top"/>
          </w:tcPr>
          <w:p>
            <w:pPr>
              <w:spacing w:line="500" w:lineRule="exact"/>
              <w:rPr>
                <w:rFonts w:hint="eastAsia" w:ascii="仿宋" w:hAnsi="仿宋" w:eastAsia="仿宋" w:cs="仿宋"/>
                <w:color w:val="00000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备</w:t>
      </w:r>
      <w:r>
        <w:rPr>
          <w:rFonts w:hint="eastAsia" w:ascii="仿宋" w:hAnsi="仿宋" w:eastAsia="仿宋" w:cs="仿宋"/>
          <w:b w:val="0"/>
          <w:bCs w:val="0"/>
          <w:color w:val="auto"/>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市场价格确认方法：投标人按折扣率报价，双方人员定期到市场调研市场价格（具体时间间隔、市场位置、调研方式等由</w:t>
      </w:r>
      <w:r>
        <w:rPr>
          <w:rFonts w:hint="eastAsia" w:ascii="仿宋" w:hAnsi="仿宋" w:eastAsia="仿宋" w:cs="仿宋"/>
          <w:b w:val="0"/>
          <w:bCs w:val="0"/>
          <w:color w:val="auto"/>
          <w:sz w:val="24"/>
          <w:szCs w:val="24"/>
          <w:lang w:val="en-US" w:eastAsia="zh-CN"/>
        </w:rPr>
        <w:t>甲方</w:t>
      </w:r>
      <w:r>
        <w:rPr>
          <w:rFonts w:hint="eastAsia" w:ascii="仿宋" w:hAnsi="仿宋" w:eastAsia="仿宋" w:cs="仿宋"/>
          <w:b w:val="0"/>
          <w:bCs w:val="0"/>
          <w:color w:val="auto"/>
          <w:sz w:val="24"/>
          <w:szCs w:val="24"/>
        </w:rPr>
        <w:t>确定</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供货价格确认方法：双方共同调研的市场价格，根据投标人报的折扣率A%进行计算，即以市场调研价格×(100-A)% ×（1+相应税率）作为供货价格。市场调研价为不含税价，结算税率以报价中标注税率为准，如国家税收政策有变化税率按国家相关税收政策进行调整。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供货价格确认示例：若投标人中标折扣率为A=10，以肉食为例，双方调研确认的市场价格为10元/kg，税率为3%。则投标人的实际供货价格为10×（100-10）%×（1+3%）=9.27元/kg</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4、报价分以报价折扣率作为评分依据。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法定代表人或授权代表</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签字</w:t>
      </w:r>
      <w:r>
        <w:rPr>
          <w:rFonts w:hint="eastAsia" w:ascii="仿宋" w:hAnsi="仿宋" w:eastAsia="仿宋" w:cs="仿宋"/>
          <w:b w:val="0"/>
          <w:bCs w:val="0"/>
          <w:color w:val="auto"/>
          <w:sz w:val="24"/>
          <w:szCs w:val="24"/>
          <w:lang w:eastAsia="zh-CN"/>
        </w:rPr>
        <w:t>或签章）</w:t>
      </w:r>
      <w:r>
        <w:rPr>
          <w:rFonts w:hint="eastAsia" w:ascii="仿宋" w:hAnsi="仿宋" w:eastAsia="仿宋" w:cs="仿宋"/>
          <w:b w:val="0"/>
          <w:bCs w:val="0"/>
          <w:color w:val="auto"/>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年       月      日</w:t>
      </w:r>
    </w:p>
    <w:p>
      <w:pPr>
        <w:adjustRightInd w:val="0"/>
        <w:ind w:left="6300" w:firstLine="420"/>
        <w:rPr>
          <w:rFonts w:hint="eastAsia" w:ascii="仿宋" w:hAnsi="仿宋" w:eastAsia="仿宋" w:cs="仿宋"/>
          <w:color w:val="auto"/>
          <w:sz w:val="24"/>
          <w:szCs w:val="24"/>
          <w:highlight w:val="none"/>
        </w:rPr>
      </w:pPr>
    </w:p>
    <w:p>
      <w:pPr>
        <w:adjustRightInd w:val="0"/>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docGrid w:linePitch="312" w:charSpace="0"/>
        </w:sectPr>
      </w:pPr>
    </w:p>
    <w:p>
      <w:pPr>
        <w:spacing w:line="40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保证金</w:t>
      </w:r>
    </w:p>
    <w:p>
      <w:pPr>
        <w:widowControl/>
        <w:spacing w:line="4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保证金必须提交，否则</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被否决。</w:t>
      </w:r>
    </w:p>
    <w:p>
      <w:pPr>
        <w:widowControl/>
        <w:spacing w:line="400" w:lineRule="exact"/>
        <w:jc w:val="left"/>
        <w:rPr>
          <w:rFonts w:hint="eastAsia" w:ascii="仿宋" w:hAnsi="仿宋" w:eastAsia="仿宋" w:cs="仿宋"/>
          <w:color w:val="auto"/>
          <w:kern w:val="0"/>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投标</w:t>
      </w:r>
      <w:r>
        <w:rPr>
          <w:rFonts w:hint="eastAsia" w:ascii="仿宋" w:hAnsi="仿宋" w:eastAsia="仿宋" w:cs="仿宋"/>
          <w:color w:val="auto"/>
          <w:sz w:val="24"/>
          <w:szCs w:val="24"/>
          <w:highlight w:val="none"/>
          <w:u w:val="single"/>
        </w:rPr>
        <w:t xml:space="preserve">人名称）        </w:t>
      </w:r>
      <w:r>
        <w:rPr>
          <w:rFonts w:hint="eastAsia" w:ascii="仿宋" w:hAnsi="仿宋" w:eastAsia="仿宋" w:cs="仿宋"/>
          <w:color w:val="auto"/>
          <w:sz w:val="24"/>
          <w:szCs w:val="24"/>
          <w:highlight w:val="none"/>
        </w:rPr>
        <w:t>（下称“</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人”）于年月日参加（下称“</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人”）的竞争性谈判。谈判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人在此承担向</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人支付保证金的责任。</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本责任的条件是：</w:t>
      </w:r>
    </w:p>
    <w:p>
      <w:pPr>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一、如果</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人在</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有效期内撤回其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p>
    <w:p>
      <w:pPr>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二、如果</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有效期内收到</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告知函后：不能或拒绝按要求签署合同及技术协议书；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只要</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人指明</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人出现上述情况，则废除中选，并没收该保证金。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保证金在投标有效期内保持有效。</w:t>
      </w:r>
    </w:p>
    <w:tbl>
      <w:tblPr>
        <w:tblStyle w:val="5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2" w:hRule="atLeast"/>
          <w:jc w:val="center"/>
        </w:trPr>
        <w:tc>
          <w:tcPr>
            <w:tcW w:w="874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保证金付款凭证复印件</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（粘贴处）</w:t>
            </w:r>
          </w:p>
        </w:tc>
      </w:tr>
    </w:tbl>
    <w:p>
      <w:pPr>
        <w:spacing w:line="360" w:lineRule="auto"/>
        <w:ind w:firstLine="70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人：（盖章）</w:t>
      </w:r>
    </w:p>
    <w:p>
      <w:pPr>
        <w:spacing w:line="360" w:lineRule="auto"/>
        <w:ind w:firstLine="703"/>
        <w:rPr>
          <w:rFonts w:hint="eastAsia" w:ascii="仿宋" w:hAnsi="仿宋" w:eastAsia="仿宋" w:cs="仿宋"/>
          <w:color w:val="auto"/>
          <w:sz w:val="24"/>
          <w:szCs w:val="24"/>
          <w:highlight w:val="none"/>
        </w:rPr>
      </w:pPr>
    </w:p>
    <w:p>
      <w:pPr>
        <w:spacing w:line="360" w:lineRule="auto"/>
        <w:ind w:firstLine="70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法定代表人或授权代表：（签字、盖章）</w:t>
      </w:r>
    </w:p>
    <w:p>
      <w:pPr>
        <w:spacing w:line="360" w:lineRule="auto"/>
        <w:ind w:firstLine="70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             电话：</w:t>
      </w:r>
    </w:p>
    <w:p>
      <w:pPr>
        <w:spacing w:line="360" w:lineRule="auto"/>
        <w:ind w:firstLine="703"/>
        <w:rPr>
          <w:rFonts w:hint="eastAsia" w:ascii="仿宋" w:hAnsi="仿宋" w:eastAsia="仿宋" w:cs="仿宋"/>
          <w:color w:val="auto"/>
          <w:sz w:val="24"/>
          <w:szCs w:val="24"/>
          <w:highlight w:val="none"/>
        </w:rPr>
      </w:pPr>
    </w:p>
    <w:p>
      <w:pPr>
        <w:pStyle w:val="263"/>
        <w:tabs>
          <w:tab w:val="left" w:pos="4320"/>
        </w:tabs>
        <w:spacing w:line="400" w:lineRule="exact"/>
        <w:ind w:right="744"/>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pPr>
        <w:pStyle w:val="263"/>
        <w:tabs>
          <w:tab w:val="left" w:pos="4320"/>
        </w:tabs>
        <w:spacing w:line="400" w:lineRule="exact"/>
        <w:ind w:right="744"/>
        <w:jc w:val="right"/>
        <w:rPr>
          <w:rFonts w:hint="eastAsia" w:ascii="仿宋" w:hAnsi="仿宋" w:eastAsia="仿宋" w:cs="仿宋"/>
          <w:color w:val="auto"/>
          <w:sz w:val="24"/>
          <w:szCs w:val="24"/>
          <w:highlight w:val="none"/>
        </w:rPr>
      </w:pPr>
    </w:p>
    <w:p>
      <w:pPr>
        <w:pStyle w:val="263"/>
        <w:tabs>
          <w:tab w:val="left" w:pos="4320"/>
        </w:tabs>
        <w:spacing w:line="400" w:lineRule="exact"/>
        <w:ind w:right="744"/>
        <w:jc w:val="right"/>
        <w:rPr>
          <w:rFonts w:hint="eastAsia" w:ascii="仿宋" w:hAnsi="仿宋" w:eastAsia="仿宋" w:cs="仿宋"/>
          <w:b/>
          <w:color w:val="auto"/>
          <w:sz w:val="24"/>
          <w:szCs w:val="24"/>
          <w:highlight w:val="none"/>
        </w:rPr>
        <w:sectPr>
          <w:headerReference r:id="rId6" w:type="default"/>
          <w:pgSz w:w="11906" w:h="16838"/>
          <w:pgMar w:top="1418" w:right="1797" w:bottom="1418" w:left="1797" w:header="851" w:footer="992" w:gutter="0"/>
          <w:pgNumType w:fmt="decimal"/>
          <w:cols w:space="720" w:num="1"/>
          <w:docGrid w:type="lines" w:linePitch="312" w:charSpace="0"/>
        </w:sectPr>
      </w:pPr>
    </w:p>
    <w:p>
      <w:pPr>
        <w:pStyle w:val="263"/>
        <w:tabs>
          <w:tab w:val="left" w:pos="4320"/>
        </w:tabs>
        <w:spacing w:line="400" w:lineRule="exact"/>
        <w:ind w:right="744"/>
        <w:jc w:val="left"/>
        <w:rPr>
          <w:rFonts w:hint="eastAsia" w:ascii="仿宋" w:hAnsi="仿宋" w:eastAsia="仿宋" w:cs="仿宋"/>
          <w:b/>
          <w:color w:val="auto"/>
          <w:sz w:val="24"/>
          <w:szCs w:val="24"/>
          <w:highlight w:val="none"/>
        </w:rPr>
        <w:sectPr>
          <w:headerReference r:id="rId7" w:type="default"/>
          <w:footerReference r:id="rId8" w:type="default"/>
          <w:type w:val="continuous"/>
          <w:pgSz w:w="11906" w:h="16838"/>
          <w:pgMar w:top="1440" w:right="1800" w:bottom="1440" w:left="1800" w:header="851" w:footer="992" w:gutter="0"/>
          <w:pgNumType w:fmt="decimal"/>
          <w:cols w:space="720" w:num="1"/>
          <w:titlePg/>
          <w:docGrid w:type="lines" w:linePitch="312" w:charSpace="0"/>
        </w:sectPr>
      </w:pPr>
    </w:p>
    <w:p>
      <w:pPr>
        <w:pStyle w:val="263"/>
        <w:tabs>
          <w:tab w:val="left" w:pos="4320"/>
        </w:tabs>
        <w:spacing w:line="400" w:lineRule="exact"/>
        <w:ind w:right="744"/>
        <w:jc w:val="left"/>
        <w:rPr>
          <w:rFonts w:hint="eastAsia" w:ascii="仿宋" w:hAnsi="仿宋" w:eastAsia="仿宋" w:cs="仿宋"/>
          <w:b/>
          <w:color w:val="auto"/>
          <w:sz w:val="24"/>
          <w:szCs w:val="24"/>
          <w:highlight w:val="none"/>
        </w:rPr>
        <w:sectPr>
          <w:headerReference r:id="rId9" w:type="default"/>
          <w:type w:val="continuous"/>
          <w:pgSz w:w="11906" w:h="16838"/>
          <w:pgMar w:top="1440" w:right="1800" w:bottom="1440" w:left="1800" w:header="851" w:footer="992" w:gutter="0"/>
          <w:pgNumType w:fmt="decimal"/>
          <w:cols w:space="720" w:num="1"/>
          <w:titlePg/>
          <w:docGrid w:type="lines" w:linePitch="312" w:charSpace="0"/>
        </w:sectPr>
      </w:pPr>
    </w:p>
    <w:p>
      <w:pPr>
        <w:pStyle w:val="263"/>
        <w:tabs>
          <w:tab w:val="left" w:pos="4320"/>
        </w:tabs>
        <w:spacing w:line="400" w:lineRule="exact"/>
        <w:ind w:right="744"/>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招标</w:t>
      </w:r>
      <w:r>
        <w:rPr>
          <w:rFonts w:hint="eastAsia" w:ascii="仿宋" w:hAnsi="仿宋" w:eastAsia="仿宋" w:cs="仿宋"/>
          <w:b/>
          <w:color w:val="auto"/>
          <w:sz w:val="24"/>
          <w:szCs w:val="24"/>
          <w:highlight w:val="none"/>
        </w:rPr>
        <w:t>编号:</w:t>
      </w:r>
    </w:p>
    <w:p>
      <w:pPr>
        <w:pStyle w:val="263"/>
        <w:tabs>
          <w:tab w:val="left" w:pos="4320"/>
        </w:tabs>
        <w:spacing w:line="400" w:lineRule="exact"/>
        <w:ind w:right="744"/>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分标编号：</w:t>
      </w:r>
    </w:p>
    <w:p>
      <w:pPr>
        <w:pStyle w:val="263"/>
        <w:tabs>
          <w:tab w:val="left" w:pos="4320"/>
        </w:tabs>
        <w:spacing w:line="400" w:lineRule="exact"/>
        <w:ind w:right="744"/>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包    号：</w:t>
      </w:r>
    </w:p>
    <w:p>
      <w:pPr>
        <w:pStyle w:val="263"/>
        <w:tabs>
          <w:tab w:val="left" w:pos="4320"/>
        </w:tabs>
        <w:spacing w:line="400" w:lineRule="exact"/>
        <w:ind w:right="744"/>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包 名 称:</w:t>
      </w:r>
    </w:p>
    <w:p>
      <w:pPr>
        <w:pStyle w:val="263"/>
        <w:tabs>
          <w:tab w:val="left" w:pos="4320"/>
        </w:tabs>
        <w:ind w:right="744"/>
        <w:jc w:val="right"/>
        <w:rPr>
          <w:rFonts w:hint="eastAsia" w:ascii="仿宋" w:hAnsi="仿宋" w:eastAsia="仿宋" w:cs="仿宋"/>
          <w:b/>
          <w:color w:val="auto"/>
          <w:sz w:val="24"/>
          <w:szCs w:val="24"/>
          <w:highlight w:val="none"/>
        </w:rPr>
      </w:pPr>
    </w:p>
    <w:p>
      <w:pPr>
        <w:pStyle w:val="250"/>
        <w:spacing w:line="360" w:lineRule="auto"/>
        <w:ind w:left="40" w:right="40"/>
        <w:jc w:val="center"/>
        <w:rPr>
          <w:rFonts w:hint="eastAsia" w:ascii="仿宋" w:hAnsi="仿宋" w:eastAsia="仿宋" w:cs="仿宋"/>
          <w:color w:val="auto"/>
          <w:sz w:val="24"/>
          <w:szCs w:val="24"/>
          <w:highlight w:val="none"/>
        </w:rPr>
      </w:pPr>
    </w:p>
    <w:p>
      <w:pPr>
        <w:pStyle w:val="250"/>
        <w:ind w:left="42" w:right="4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山东中实易通集团有限公司2021年第二批次物资采购001项目</w:t>
      </w:r>
    </w:p>
    <w:p>
      <w:pPr>
        <w:pStyle w:val="250"/>
        <w:ind w:left="42" w:right="4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p>
    <w:p>
      <w:pPr>
        <w:pStyle w:val="259"/>
        <w:spacing w:line="360" w:lineRule="auto"/>
        <w:jc w:val="center"/>
        <w:rPr>
          <w:rFonts w:hint="eastAsia" w:ascii="仿宋" w:hAnsi="仿宋" w:eastAsia="仿宋" w:cs="仿宋"/>
          <w:color w:val="auto"/>
          <w:sz w:val="24"/>
          <w:szCs w:val="24"/>
          <w:highlight w:val="none"/>
        </w:rPr>
      </w:pPr>
    </w:p>
    <w:p>
      <w:pPr>
        <w:pStyle w:val="259"/>
        <w:spacing w:line="360" w:lineRule="auto"/>
        <w:jc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第二卷 商务</w:t>
      </w:r>
      <w:r>
        <w:rPr>
          <w:rFonts w:hint="eastAsia" w:ascii="仿宋" w:hAnsi="仿宋" w:eastAsia="仿宋" w:cs="仿宋"/>
          <w:color w:val="auto"/>
          <w:sz w:val="24"/>
          <w:szCs w:val="24"/>
          <w:highlight w:val="none"/>
          <w:lang w:eastAsia="zh-CN"/>
        </w:rPr>
        <w:t>投标</w:t>
      </w:r>
      <w:r>
        <w:rPr>
          <w:rFonts w:ascii="仿宋" w:hAnsi="仿宋" w:eastAsia="仿宋" w:cs="仿宋"/>
          <w:color w:val="auto"/>
          <w:sz w:val="24"/>
          <w:szCs w:val="24"/>
          <w:highlight w:val="none"/>
        </w:rPr>
        <w:t>文件</w:t>
      </w:r>
    </w:p>
    <w:p>
      <w:pPr>
        <w:pStyle w:val="250"/>
        <w:spacing w:line="360" w:lineRule="auto"/>
        <w:ind w:left="42" w:right="42" w:firstLine="480" w:firstLineChars="200"/>
        <w:rPr>
          <w:rFonts w:hint="eastAsia" w:ascii="仿宋" w:hAnsi="仿宋" w:eastAsia="仿宋" w:cs="仿宋"/>
          <w:color w:val="auto"/>
          <w:sz w:val="24"/>
          <w:szCs w:val="24"/>
          <w:highlight w:val="none"/>
        </w:rPr>
      </w:pPr>
    </w:p>
    <w:p>
      <w:pPr>
        <w:pStyle w:val="250"/>
        <w:spacing w:line="360" w:lineRule="auto"/>
        <w:ind w:left="42" w:right="42" w:firstLine="480" w:firstLineChars="200"/>
        <w:rPr>
          <w:rFonts w:hint="eastAsia" w:ascii="仿宋" w:hAnsi="仿宋" w:eastAsia="仿宋" w:cs="仿宋"/>
          <w:color w:val="auto"/>
          <w:sz w:val="24"/>
          <w:szCs w:val="24"/>
          <w:highlight w:val="none"/>
        </w:rPr>
      </w:pPr>
    </w:p>
    <w:p>
      <w:pPr>
        <w:pStyle w:val="250"/>
        <w:spacing w:line="360" w:lineRule="auto"/>
        <w:ind w:left="42" w:right="42" w:firstLine="480" w:firstLineChars="200"/>
        <w:rPr>
          <w:rFonts w:hint="eastAsia" w:ascii="仿宋" w:hAnsi="仿宋" w:eastAsia="仿宋" w:cs="仿宋"/>
          <w:color w:val="auto"/>
          <w:sz w:val="24"/>
          <w:szCs w:val="24"/>
          <w:highlight w:val="none"/>
        </w:rPr>
      </w:pPr>
    </w:p>
    <w:p>
      <w:pPr>
        <w:pStyle w:val="250"/>
        <w:spacing w:line="360" w:lineRule="auto"/>
        <w:ind w:left="42" w:right="42" w:firstLine="480" w:firstLineChars="200"/>
        <w:rPr>
          <w:rFonts w:hint="eastAsia" w:ascii="仿宋" w:hAnsi="仿宋" w:eastAsia="仿宋" w:cs="仿宋"/>
          <w:color w:val="auto"/>
          <w:sz w:val="24"/>
          <w:szCs w:val="24"/>
          <w:highlight w:val="none"/>
        </w:rPr>
      </w:pPr>
    </w:p>
    <w:p>
      <w:pPr>
        <w:pStyle w:val="250"/>
        <w:ind w:left="42" w:right="42"/>
        <w:rPr>
          <w:rFonts w:hint="eastAsia" w:ascii="仿宋" w:hAnsi="仿宋" w:eastAsia="仿宋" w:cs="仿宋"/>
          <w:color w:val="auto"/>
          <w:sz w:val="24"/>
          <w:szCs w:val="24"/>
          <w:highlight w:val="none"/>
        </w:rPr>
      </w:pPr>
    </w:p>
    <w:p>
      <w:pPr>
        <w:pStyle w:val="250"/>
        <w:ind w:left="42" w:right="42"/>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人：（盖单位章）</w:t>
      </w:r>
    </w:p>
    <w:p>
      <w:pPr>
        <w:pStyle w:val="250"/>
        <w:ind w:left="42" w:right="4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p>
    <w:p>
      <w:pPr>
        <w:pStyle w:val="250"/>
        <w:spacing w:line="360" w:lineRule="auto"/>
        <w:ind w:left="42" w:right="42"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w:t>
      </w:r>
    </w:p>
    <w:p>
      <w:pPr>
        <w:pStyle w:val="250"/>
        <w:ind w:left="42" w:right="42"/>
        <w:rPr>
          <w:rFonts w:hint="eastAsia" w:ascii="仿宋" w:hAnsi="仿宋" w:eastAsia="仿宋" w:cs="仿宋"/>
          <w:color w:val="auto"/>
          <w:sz w:val="24"/>
          <w:szCs w:val="24"/>
          <w:highlight w:val="none"/>
        </w:rPr>
      </w:pPr>
    </w:p>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250"/>
        <w:adjustRightInd w:val="0"/>
        <w:snapToGrid w:val="0"/>
        <w:spacing w:line="360" w:lineRule="auto"/>
        <w:ind w:left="42" w:right="42"/>
        <w:jc w:val="center"/>
        <w:rPr>
          <w:rFonts w:hint="eastAsia" w:ascii="仿宋" w:hAnsi="仿宋" w:eastAsia="仿宋" w:cs="仿宋"/>
          <w:color w:val="auto"/>
          <w:sz w:val="24"/>
          <w:szCs w:val="24"/>
          <w:highlight w:val="none"/>
        </w:rPr>
      </w:pPr>
    </w:p>
    <w:p>
      <w:pPr>
        <w:widowControl/>
        <w:jc w:val="center"/>
        <w:rPr>
          <w:rFonts w:hint="eastAsia" w:ascii="仿宋" w:hAnsi="仿宋" w:eastAsia="仿宋" w:cs="仿宋"/>
          <w:b/>
          <w:color w:val="auto"/>
          <w:sz w:val="24"/>
          <w:szCs w:val="24"/>
          <w:highlight w:val="none"/>
        </w:rPr>
      </w:pPr>
      <w:bookmarkStart w:id="307" w:name="_Toc360305637"/>
      <w:r>
        <w:rPr>
          <w:rFonts w:hint="eastAsia" w:ascii="仿宋" w:hAnsi="仿宋" w:eastAsia="仿宋" w:cs="仿宋"/>
          <w:b/>
          <w:color w:val="auto"/>
          <w:sz w:val="24"/>
          <w:szCs w:val="24"/>
          <w:highlight w:val="none"/>
        </w:rPr>
        <w:t>目    录</w:t>
      </w:r>
    </w:p>
    <w:p>
      <w:pPr>
        <w:pStyle w:val="262"/>
        <w:autoSpaceDE w:val="0"/>
        <w:autoSpaceDN w:val="0"/>
        <w:adjustRightInd w:val="0"/>
        <w:spacing w:line="360" w:lineRule="auto"/>
        <w:ind w:right="-23"/>
        <w:jc w:val="left"/>
        <w:rPr>
          <w:rFonts w:hint="eastAsia" w:ascii="仿宋" w:hAnsi="仿宋" w:eastAsia="仿宋" w:cs="仿宋"/>
          <w:b/>
          <w:color w:val="auto"/>
          <w:sz w:val="24"/>
          <w:szCs w:val="24"/>
          <w:highlight w:val="none"/>
        </w:rPr>
      </w:pPr>
    </w:p>
    <w:p>
      <w:pPr>
        <w:pStyle w:val="262"/>
        <w:autoSpaceDE w:val="0"/>
        <w:autoSpaceDN w:val="0"/>
        <w:adjustRightInd w:val="0"/>
        <w:spacing w:line="360" w:lineRule="auto"/>
        <w:ind w:right="-23"/>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第二卷 商务</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文件</w:t>
      </w:r>
    </w:p>
    <w:p>
      <w:pPr>
        <w:pStyle w:val="262"/>
        <w:autoSpaceDE w:val="0"/>
        <w:autoSpaceDN w:val="0"/>
        <w:adjustRightInd w:val="0"/>
        <w:spacing w:line="360" w:lineRule="auto"/>
        <w:ind w:right="-2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人法定代表人授权委托书</w:t>
      </w:r>
    </w:p>
    <w:p>
      <w:pPr>
        <w:pStyle w:val="534"/>
        <w:widowControl/>
        <w:spacing w:line="360" w:lineRule="auto"/>
        <w:ind w:right="-2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代理机构与</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人三方约定</w:t>
      </w:r>
    </w:p>
    <w:p>
      <w:pPr>
        <w:pStyle w:val="534"/>
        <w:widowControl/>
        <w:spacing w:line="360" w:lineRule="auto"/>
        <w:ind w:right="-2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三、“重法纪、讲诚信”承诺函</w:t>
      </w:r>
    </w:p>
    <w:p>
      <w:pPr>
        <w:pStyle w:val="534"/>
        <w:widowControl/>
        <w:spacing w:line="360" w:lineRule="auto"/>
        <w:ind w:right="-2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人资格审查资料</w:t>
      </w:r>
    </w:p>
    <w:p>
      <w:pPr>
        <w:pStyle w:val="534"/>
        <w:widowControl/>
        <w:spacing w:line="360" w:lineRule="auto"/>
        <w:ind w:right="-2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五、商务偏差表</w:t>
      </w:r>
    </w:p>
    <w:p>
      <w:pPr>
        <w:pStyle w:val="534"/>
        <w:widowControl/>
        <w:spacing w:line="360" w:lineRule="auto"/>
        <w:ind w:right="-2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六、国家企业信用信息公示系统中的查询结果</w:t>
      </w:r>
    </w:p>
    <w:p>
      <w:pPr>
        <w:widowControl/>
        <w:jc w:val="left"/>
        <w:rPr>
          <w:rFonts w:hint="eastAsia" w:ascii="仿宋" w:hAnsi="仿宋" w:eastAsia="仿宋" w:cs="仿宋"/>
          <w:b/>
          <w:color w:val="auto"/>
          <w:sz w:val="24"/>
          <w:szCs w:val="24"/>
          <w:highlight w:val="none"/>
        </w:rPr>
      </w:pPr>
    </w:p>
    <w:p>
      <w:pPr>
        <w:widowControl/>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spacing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人法定代表人授权委托书</w:t>
      </w:r>
    </w:p>
    <w:p>
      <w:pPr>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（一）1、授权委托书（适用于总公司</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时使用）</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投标</w:t>
      </w:r>
      <w:r>
        <w:rPr>
          <w:rFonts w:hint="eastAsia" w:ascii="仿宋" w:hAnsi="仿宋" w:eastAsia="仿宋" w:cs="仿宋"/>
          <w:color w:val="auto"/>
          <w:sz w:val="24"/>
          <w:szCs w:val="24"/>
          <w:highlight w:val="none"/>
          <w:u w:val="single"/>
        </w:rPr>
        <w:t xml:space="preserve">人名称） </w:t>
      </w:r>
      <w:r>
        <w:rPr>
          <w:rFonts w:hint="eastAsia" w:ascii="仿宋" w:hAnsi="仿宋" w:eastAsia="仿宋" w:cs="仿宋"/>
          <w:color w:val="auto"/>
          <w:sz w:val="24"/>
          <w:szCs w:val="24"/>
          <w:highlight w:val="none"/>
        </w:rPr>
        <w:t>的法定代表人，现委托</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为我方代理人。代理人根据授权，以我方名义签署、澄清、说明、补正、递交、撤回、修改</w:t>
      </w:r>
      <w:r>
        <w:rPr>
          <w:rFonts w:hint="eastAsia" w:ascii="仿宋" w:hAnsi="仿宋" w:eastAsia="仿宋" w:cs="仿宋"/>
          <w:color w:val="auto"/>
          <w:sz w:val="24"/>
          <w:szCs w:val="24"/>
          <w:highlight w:val="none"/>
          <w:u w:val="single"/>
        </w:rPr>
        <w:t>（所</w:t>
      </w:r>
      <w:r>
        <w:rPr>
          <w:rFonts w:hint="eastAsia" w:ascii="仿宋" w:hAnsi="仿宋" w:eastAsia="仿宋" w:cs="仿宋"/>
          <w:color w:val="auto"/>
          <w:sz w:val="24"/>
          <w:szCs w:val="24"/>
          <w:highlight w:val="none"/>
          <w:u w:val="single"/>
          <w:lang w:eastAsia="zh-CN"/>
        </w:rPr>
        <w:t>投标</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文件、签订合同和处理有关事宜，其法律后果由我方承担。</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人或</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代理机构收到撤销本授权的通知以前，本授权书一直有效。被授权人签署的所有文件、协议和合同（在本授权书有效期内签署的）不因授权的撤销而失效。</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被授权人不得转授权。</w:t>
      </w:r>
    </w:p>
    <w:p>
      <w:pPr>
        <w:spacing w:line="440" w:lineRule="exact"/>
        <w:ind w:right="630"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 xml:space="preserve">人：（盖单位章）                            </w:t>
      </w:r>
    </w:p>
    <w:p>
      <w:pPr>
        <w:spacing w:line="440" w:lineRule="exact"/>
        <w:ind w:right="646"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法定代表人：（签字）  </w:t>
      </w:r>
    </w:p>
    <w:p>
      <w:pPr>
        <w:spacing w:line="440" w:lineRule="exact"/>
        <w:ind w:right="420"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p>
      <w:pPr>
        <w:spacing w:line="440" w:lineRule="exact"/>
        <w:ind w:left="2940" w:leftChars="1400" w:right="226"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委托代理人：（签字）   </w:t>
      </w:r>
    </w:p>
    <w:p>
      <w:pPr>
        <w:spacing w:line="440" w:lineRule="exact"/>
        <w:ind w:left="2940" w:leftChars="1400" w:right="226"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p>
    <w:p>
      <w:pPr>
        <w:spacing w:line="440" w:lineRule="exact"/>
        <w:jc w:val="right"/>
        <w:rPr>
          <w:rFonts w:hint="eastAsia" w:ascii="仿宋" w:hAnsi="仿宋" w:eastAsia="仿宋" w:cs="仿宋"/>
          <w:color w:val="auto"/>
          <w:sz w:val="24"/>
          <w:szCs w:val="24"/>
          <w:highlight w:val="none"/>
        </w:rPr>
      </w:pPr>
    </w:p>
    <w:p>
      <w:pPr>
        <w:pStyle w:val="267"/>
        <w:rPr>
          <w:rFonts w:hint="eastAsia" w:ascii="仿宋" w:hAnsi="仿宋" w:eastAsia="仿宋" w:cs="仿宋"/>
          <w:color w:val="auto"/>
          <w:sz w:val="24"/>
          <w:szCs w:val="24"/>
          <w:highlight w:val="none"/>
          <w:u w:val="single"/>
          <w:lang w:eastAsia="zh-CN"/>
        </w:rPr>
      </w:pPr>
    </w:p>
    <w:p>
      <w:pPr>
        <w:pStyle w:val="267"/>
        <w:ind w:firstLine="5400" w:firstLineChars="2250"/>
        <w:rPr>
          <w:rFonts w:hint="eastAsia" w:ascii="仿宋" w:hAnsi="仿宋" w:eastAsia="仿宋" w:cs="仿宋"/>
          <w:color w:val="auto"/>
          <w:sz w:val="24"/>
          <w:szCs w:val="24"/>
          <w:highlight w:val="none"/>
          <w:u w:val="single"/>
          <w:lang w:eastAsia="zh-CN"/>
        </w:rPr>
      </w:pPr>
    </w:p>
    <w:p>
      <w:pPr>
        <w:pStyle w:val="267"/>
        <w:ind w:firstLine="5880" w:firstLineChars="245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rPr>
        <w:t>年月日</w:t>
      </w:r>
    </w:p>
    <w:p>
      <w:pPr>
        <w:pStyle w:val="267"/>
        <w:rPr>
          <w:rFonts w:hint="eastAsia" w:ascii="仿宋" w:hAnsi="仿宋" w:eastAsia="仿宋" w:cs="仿宋"/>
          <w:color w:val="auto"/>
          <w:sz w:val="24"/>
          <w:szCs w:val="24"/>
          <w:highlight w:val="none"/>
          <w:lang w:eastAsia="zh-CN"/>
        </w:rPr>
      </w:pPr>
    </w:p>
    <w:p>
      <w:pPr>
        <w:pStyle w:val="2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授权人</w:t>
      </w:r>
      <w:r>
        <w:rPr>
          <w:rFonts w:hint="eastAsia" w:ascii="仿宋" w:hAnsi="仿宋" w:eastAsia="仿宋" w:cs="仿宋"/>
          <w:color w:val="auto"/>
          <w:sz w:val="24"/>
          <w:szCs w:val="24"/>
          <w:highlight w:val="none"/>
        </w:rPr>
        <w:t>身份证原件复印件。</w:t>
      </w: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jc w:val="left"/>
        <w:rPr>
          <w:rFonts w:hint="eastAsia" w:ascii="仿宋" w:hAnsi="仿宋" w:eastAsia="仿宋" w:cs="仿宋"/>
          <w:b/>
          <w:color w:val="auto"/>
          <w:sz w:val="24"/>
          <w:szCs w:val="24"/>
          <w:highlight w:val="none"/>
        </w:rPr>
      </w:pPr>
      <w:r>
        <w:rPr>
          <w:rFonts w:hint="eastAsia" w:ascii="仿宋" w:hAnsi="仿宋" w:eastAsia="仿宋" w:cs="仿宋"/>
          <w:color w:val="auto"/>
          <w:kern w:val="1"/>
          <w:sz w:val="24"/>
          <w:szCs w:val="24"/>
          <w:highlight w:val="none"/>
          <w:lang w:eastAsia="ar-SA"/>
        </w:rPr>
        <w:t>被授权人身份证原件复印件。</w:t>
      </w:r>
      <w:r>
        <w:rPr>
          <w:rFonts w:hint="eastAsia" w:ascii="仿宋" w:hAnsi="仿宋" w:eastAsia="仿宋" w:cs="仿宋"/>
          <w:color w:val="auto"/>
          <w:sz w:val="24"/>
          <w:szCs w:val="24"/>
          <w:highlight w:val="none"/>
        </w:rPr>
        <w:br w:type="page"/>
      </w:r>
      <w:r>
        <w:rPr>
          <w:rFonts w:hint="eastAsia" w:ascii="仿宋" w:hAnsi="仿宋" w:eastAsia="仿宋" w:cs="仿宋"/>
          <w:b/>
          <w:color w:val="auto"/>
          <w:sz w:val="24"/>
          <w:szCs w:val="24"/>
          <w:highlight w:val="none"/>
        </w:rPr>
        <w:t>2、法定代表人授权书（适用于接受分公司</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，总公司授权分公司</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时使用）</w:t>
      </w:r>
    </w:p>
    <w:p>
      <w:pPr>
        <w:pStyle w:val="52"/>
        <w:shd w:val="clear" w:color="auto" w:fill="auto"/>
        <w:spacing w:before="0" w:beforeAutospacing="0" w:after="0" w:afterAutospacing="0" w:line="360" w:lineRule="atLeast"/>
        <w:ind w:firstLine="6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本人</w:t>
      </w:r>
      <w:r>
        <w:rPr>
          <w:rFonts w:hint="eastAsia" w:ascii="仿宋" w:hAnsi="仿宋" w:eastAsia="仿宋" w:cs="仿宋"/>
          <w:color w:val="auto"/>
          <w:szCs w:val="24"/>
          <w:highlight w:val="none"/>
          <w:u w:val="single"/>
        </w:rPr>
        <w:t>        </w:t>
      </w:r>
      <w:r>
        <w:rPr>
          <w:rFonts w:hint="eastAsia" w:ascii="仿宋" w:hAnsi="仿宋" w:eastAsia="仿宋" w:cs="仿宋"/>
          <w:color w:val="auto"/>
          <w:szCs w:val="24"/>
          <w:highlight w:val="none"/>
        </w:rPr>
        <w:t>（姓名）系 </w:t>
      </w:r>
      <w:r>
        <w:rPr>
          <w:rFonts w:hint="eastAsia" w:ascii="仿宋" w:hAnsi="仿宋" w:eastAsia="仿宋" w:cs="仿宋"/>
          <w:color w:val="auto"/>
          <w:szCs w:val="24"/>
          <w:highlight w:val="none"/>
          <w:u w:val="single"/>
        </w:rPr>
        <w:t>       </w:t>
      </w:r>
      <w:r>
        <w:rPr>
          <w:rFonts w:hint="eastAsia" w:ascii="仿宋" w:hAnsi="仿宋" w:eastAsia="仿宋" w:cs="仿宋"/>
          <w:color w:val="auto"/>
          <w:szCs w:val="24"/>
          <w:highlight w:val="none"/>
        </w:rPr>
        <w:t>（总公司全称）法定代表人，现授权委托我方分公司</w:t>
      </w:r>
      <w:r>
        <w:rPr>
          <w:rFonts w:hint="eastAsia" w:ascii="仿宋" w:hAnsi="仿宋" w:eastAsia="仿宋" w:cs="仿宋"/>
          <w:color w:val="auto"/>
          <w:szCs w:val="24"/>
          <w:highlight w:val="none"/>
          <w:u w:val="single"/>
        </w:rPr>
        <w:t>          </w:t>
      </w:r>
      <w:r>
        <w:rPr>
          <w:rFonts w:hint="eastAsia" w:ascii="仿宋" w:hAnsi="仿宋" w:eastAsia="仿宋" w:cs="仿宋"/>
          <w:color w:val="auto"/>
          <w:szCs w:val="24"/>
          <w:highlight w:val="none"/>
        </w:rPr>
        <w:t>（分公司名称）参加贵公司组织的</w:t>
      </w:r>
      <w:r>
        <w:rPr>
          <w:rFonts w:hint="eastAsia" w:ascii="仿宋" w:hAnsi="仿宋" w:eastAsia="仿宋" w:cs="仿宋"/>
          <w:color w:val="auto"/>
          <w:szCs w:val="24"/>
          <w:highlight w:val="none"/>
          <w:u w:val="single"/>
        </w:rPr>
        <w:t>            </w:t>
      </w:r>
      <w:r>
        <w:rPr>
          <w:rFonts w:hint="eastAsia" w:ascii="仿宋" w:hAnsi="仿宋" w:eastAsia="仿宋" w:cs="仿宋"/>
          <w:color w:val="auto"/>
          <w:szCs w:val="24"/>
          <w:highlight w:val="none"/>
        </w:rPr>
        <w:t>项目（括号内填写</w:t>
      </w:r>
      <w:r>
        <w:rPr>
          <w:rFonts w:hint="eastAsia" w:ascii="仿宋" w:hAnsi="仿宋" w:eastAsia="仿宋" w:cs="仿宋"/>
          <w:color w:val="auto"/>
          <w:szCs w:val="24"/>
          <w:highlight w:val="none"/>
          <w:lang w:eastAsia="zh-CN"/>
        </w:rPr>
        <w:t>招标</w:t>
      </w:r>
      <w:r>
        <w:rPr>
          <w:rFonts w:hint="eastAsia" w:ascii="仿宋" w:hAnsi="仿宋" w:eastAsia="仿宋" w:cs="仿宋"/>
          <w:color w:val="auto"/>
          <w:szCs w:val="24"/>
          <w:highlight w:val="none"/>
        </w:rPr>
        <w:t>编号：分标编号：包名称：）</w:t>
      </w:r>
      <w:r>
        <w:rPr>
          <w:rFonts w:hint="eastAsia" w:ascii="仿宋" w:hAnsi="仿宋" w:eastAsia="仿宋" w:cs="仿宋"/>
          <w:color w:val="auto"/>
          <w:szCs w:val="24"/>
          <w:highlight w:val="none"/>
          <w:lang w:eastAsia="zh-CN"/>
        </w:rPr>
        <w:t>招标</w:t>
      </w:r>
      <w:r>
        <w:rPr>
          <w:rFonts w:hint="eastAsia" w:ascii="仿宋" w:hAnsi="仿宋" w:eastAsia="仿宋" w:cs="仿宋"/>
          <w:color w:val="auto"/>
          <w:szCs w:val="24"/>
          <w:highlight w:val="none"/>
        </w:rPr>
        <w:t>活动，代表我公司全权办理针对上述项目的</w:t>
      </w:r>
      <w:r>
        <w:rPr>
          <w:rFonts w:hint="eastAsia" w:ascii="仿宋" w:hAnsi="仿宋" w:eastAsia="仿宋" w:cs="仿宋"/>
          <w:b/>
          <w:bCs/>
          <w:color w:val="auto"/>
          <w:szCs w:val="24"/>
          <w:highlight w:val="none"/>
        </w:rPr>
        <w:t>参与授权</w:t>
      </w:r>
      <w:r>
        <w:rPr>
          <w:rFonts w:hint="eastAsia" w:ascii="仿宋" w:hAnsi="仿宋" w:eastAsia="仿宋" w:cs="仿宋"/>
          <w:b/>
          <w:bCs/>
          <w:color w:val="auto"/>
          <w:szCs w:val="24"/>
          <w:highlight w:val="none"/>
          <w:lang w:eastAsia="zh-CN"/>
        </w:rPr>
        <w:t>招标</w:t>
      </w:r>
      <w:r>
        <w:rPr>
          <w:rFonts w:hint="eastAsia" w:ascii="仿宋" w:hAnsi="仿宋" w:eastAsia="仿宋" w:cs="仿宋"/>
          <w:b/>
          <w:bCs/>
          <w:color w:val="auto"/>
          <w:szCs w:val="24"/>
          <w:highlight w:val="none"/>
        </w:rPr>
        <w:t>全程各事项、</w:t>
      </w:r>
      <w:r>
        <w:rPr>
          <w:rFonts w:hint="eastAsia" w:ascii="仿宋" w:hAnsi="仿宋" w:eastAsia="仿宋" w:cs="仿宋"/>
          <w:b/>
          <w:bCs/>
          <w:color w:val="auto"/>
          <w:szCs w:val="24"/>
          <w:highlight w:val="none"/>
          <w:lang w:eastAsia="zh-CN"/>
        </w:rPr>
        <w:t>投标</w:t>
      </w:r>
      <w:r>
        <w:rPr>
          <w:rFonts w:hint="eastAsia" w:ascii="仿宋" w:hAnsi="仿宋" w:eastAsia="仿宋" w:cs="仿宋"/>
          <w:b/>
          <w:bCs/>
          <w:color w:val="auto"/>
          <w:szCs w:val="24"/>
          <w:highlight w:val="none"/>
        </w:rPr>
        <w:t>文件及合同中的签署及允许加盖分公司印章、资格证书使用、项目实施</w:t>
      </w:r>
      <w:r>
        <w:rPr>
          <w:rFonts w:hint="eastAsia" w:ascii="仿宋" w:hAnsi="仿宋" w:eastAsia="仿宋" w:cs="仿宋"/>
          <w:color w:val="auto"/>
          <w:szCs w:val="24"/>
          <w:highlight w:val="none"/>
        </w:rPr>
        <w:t>等涉及的一切事宜。以上行为，与我公司享有同等效力，我公司均予以承认，由此所产生的一切法律后果和法律责任，均由本公司承担。 </w:t>
      </w:r>
    </w:p>
    <w:p>
      <w:pPr>
        <w:pStyle w:val="52"/>
        <w:shd w:val="clear" w:color="auto" w:fill="auto"/>
        <w:spacing w:before="0" w:beforeAutospacing="0" w:after="0" w:afterAutospacing="0" w:line="360" w:lineRule="atLeast"/>
        <w:ind w:firstLine="6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同时宣布承诺如下：</w:t>
      </w:r>
    </w:p>
    <w:p>
      <w:pPr>
        <w:pStyle w:val="52"/>
        <w:shd w:val="clear" w:color="auto" w:fill="auto"/>
        <w:spacing w:before="0" w:beforeAutospacing="0" w:after="0" w:afterAutospacing="0" w:line="360" w:lineRule="atLeast"/>
        <w:ind w:left="1200" w:hanging="72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（1）我公司已详细阅读全部</w:t>
      </w:r>
      <w:r>
        <w:rPr>
          <w:rFonts w:hint="eastAsia" w:ascii="仿宋" w:hAnsi="仿宋" w:eastAsia="仿宋" w:cs="仿宋"/>
          <w:color w:val="auto"/>
          <w:szCs w:val="24"/>
          <w:highlight w:val="none"/>
          <w:lang w:eastAsia="zh-CN"/>
        </w:rPr>
        <w:t>投标文件</w:t>
      </w:r>
      <w:r>
        <w:rPr>
          <w:rFonts w:hint="eastAsia" w:ascii="仿宋" w:hAnsi="仿宋" w:eastAsia="仿宋" w:cs="仿宋"/>
          <w:color w:val="auto"/>
          <w:szCs w:val="24"/>
          <w:highlight w:val="none"/>
        </w:rPr>
        <w:t>（含补充修改文件），并理解其实质性内容，同意承担</w:t>
      </w:r>
      <w:r>
        <w:rPr>
          <w:rFonts w:hint="eastAsia" w:ascii="仿宋" w:hAnsi="仿宋" w:eastAsia="仿宋" w:cs="仿宋"/>
          <w:color w:val="auto"/>
          <w:szCs w:val="24"/>
          <w:highlight w:val="none"/>
          <w:lang w:eastAsia="zh-CN"/>
        </w:rPr>
        <w:t>投标文件</w:t>
      </w:r>
      <w:r>
        <w:rPr>
          <w:rFonts w:hint="eastAsia" w:ascii="仿宋" w:hAnsi="仿宋" w:eastAsia="仿宋" w:cs="仿宋"/>
          <w:color w:val="auto"/>
          <w:szCs w:val="24"/>
          <w:highlight w:val="none"/>
        </w:rPr>
        <w:t>规定的全部义务和相关责任。</w:t>
      </w:r>
    </w:p>
    <w:p>
      <w:pPr>
        <w:pStyle w:val="52"/>
        <w:shd w:val="clear" w:color="auto" w:fill="auto"/>
        <w:spacing w:before="0" w:beforeAutospacing="0" w:after="0" w:afterAutospacing="0" w:line="360" w:lineRule="atLeast"/>
        <w:ind w:left="1200" w:hanging="72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（2）我公司同意提供</w:t>
      </w:r>
      <w:r>
        <w:rPr>
          <w:rFonts w:hint="eastAsia" w:ascii="仿宋" w:hAnsi="仿宋" w:eastAsia="仿宋" w:cs="仿宋"/>
          <w:color w:val="auto"/>
          <w:szCs w:val="24"/>
          <w:highlight w:val="none"/>
          <w:lang w:eastAsia="zh-CN"/>
        </w:rPr>
        <w:t>招标</w:t>
      </w:r>
      <w:r>
        <w:rPr>
          <w:rFonts w:hint="eastAsia" w:ascii="仿宋" w:hAnsi="仿宋" w:eastAsia="仿宋" w:cs="仿宋"/>
          <w:color w:val="auto"/>
          <w:szCs w:val="24"/>
          <w:highlight w:val="none"/>
        </w:rPr>
        <w:t>人可能要求的与其投标有关的一切数据或资料。</w:t>
      </w:r>
    </w:p>
    <w:p>
      <w:pPr>
        <w:pStyle w:val="52"/>
        <w:shd w:val="clear" w:color="auto" w:fill="auto"/>
        <w:spacing w:before="0" w:beforeAutospacing="0" w:after="0" w:afterAutospacing="0" w:line="360" w:lineRule="atLeast"/>
        <w:ind w:left="1200" w:hanging="72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（3）我公司所提交的一切</w:t>
      </w:r>
      <w:r>
        <w:rPr>
          <w:rFonts w:hint="eastAsia" w:ascii="仿宋" w:hAnsi="仿宋" w:eastAsia="仿宋" w:cs="仿宋"/>
          <w:color w:val="auto"/>
          <w:szCs w:val="24"/>
          <w:highlight w:val="none"/>
          <w:lang w:eastAsia="zh-CN"/>
        </w:rPr>
        <w:t>投标</w:t>
      </w:r>
      <w:r>
        <w:rPr>
          <w:rFonts w:hint="eastAsia" w:ascii="仿宋" w:hAnsi="仿宋" w:eastAsia="仿宋" w:cs="仿宋"/>
          <w:color w:val="auto"/>
          <w:szCs w:val="24"/>
          <w:highlight w:val="none"/>
        </w:rPr>
        <w:t>资料均为合法且真实有效。</w:t>
      </w:r>
    </w:p>
    <w:p>
      <w:pPr>
        <w:pStyle w:val="269"/>
        <w:spacing w:line="400" w:lineRule="exact"/>
        <w:rPr>
          <w:rFonts w:hint="eastAsia" w:ascii="仿宋" w:hAnsi="仿宋" w:eastAsia="仿宋" w:cs="仿宋"/>
          <w:b/>
          <w:bCs/>
          <w:color w:val="auto"/>
          <w:sz w:val="24"/>
          <w:szCs w:val="24"/>
          <w:highlight w:val="none"/>
          <w:lang w:eastAsia="zh-CN"/>
        </w:rPr>
      </w:pPr>
    </w:p>
    <w:p>
      <w:pPr>
        <w:pStyle w:val="269"/>
        <w:spacing w:line="400" w:lineRule="exact"/>
        <w:rPr>
          <w:rFonts w:hint="eastAsia" w:ascii="仿宋" w:hAnsi="仿宋" w:eastAsia="仿宋" w:cs="仿宋"/>
          <w:b/>
          <w:bCs/>
          <w:color w:val="auto"/>
          <w:sz w:val="24"/>
          <w:szCs w:val="24"/>
          <w:highlight w:val="none"/>
          <w:lang w:eastAsia="zh-CN"/>
        </w:rPr>
      </w:pPr>
    </w:p>
    <w:p>
      <w:pPr>
        <w:pStyle w:val="26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p>
    <w:p>
      <w:pPr>
        <w:pStyle w:val="277"/>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人：（盖单位章）</w:t>
      </w:r>
    </w:p>
    <w:p>
      <w:pPr>
        <w:pStyle w:val="26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widowControl/>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人授权委托书（适用于接受分公司</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，总公司授权分公司</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时使用）</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投标</w:t>
      </w:r>
      <w:r>
        <w:rPr>
          <w:rFonts w:hint="eastAsia" w:ascii="仿宋" w:hAnsi="仿宋" w:eastAsia="仿宋" w:cs="仿宋"/>
          <w:color w:val="auto"/>
          <w:sz w:val="24"/>
          <w:szCs w:val="24"/>
          <w:highlight w:val="none"/>
          <w:u w:val="single"/>
        </w:rPr>
        <w:t xml:space="preserve">人名称） </w:t>
      </w:r>
      <w:r>
        <w:rPr>
          <w:rFonts w:hint="eastAsia" w:ascii="仿宋" w:hAnsi="仿宋" w:eastAsia="仿宋" w:cs="仿宋"/>
          <w:color w:val="auto"/>
          <w:sz w:val="24"/>
          <w:szCs w:val="24"/>
          <w:highlight w:val="none"/>
        </w:rPr>
        <w:t>的法定代表人，现委托</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为我方代理人。代理人根据授权，以我方名义签署、澄清、说明、补正、递交、撤回、修改</w:t>
      </w:r>
      <w:r>
        <w:rPr>
          <w:rFonts w:hint="eastAsia" w:ascii="仿宋" w:hAnsi="仿宋" w:eastAsia="仿宋" w:cs="仿宋"/>
          <w:color w:val="auto"/>
          <w:sz w:val="24"/>
          <w:szCs w:val="24"/>
          <w:highlight w:val="none"/>
          <w:u w:val="single"/>
        </w:rPr>
        <w:t>（所</w:t>
      </w:r>
      <w:r>
        <w:rPr>
          <w:rFonts w:hint="eastAsia" w:ascii="仿宋" w:hAnsi="仿宋" w:eastAsia="仿宋" w:cs="仿宋"/>
          <w:color w:val="auto"/>
          <w:sz w:val="24"/>
          <w:szCs w:val="24"/>
          <w:highlight w:val="none"/>
          <w:u w:val="single"/>
          <w:lang w:eastAsia="zh-CN"/>
        </w:rPr>
        <w:t>投标</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文件、签订合同和处理有关事宜，其法律后果由我方承担。</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人或</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代理机构收到撤销本授权的通知以前，本授权书一直有效。被授权人签署的所有文件、协议和合同（在本授权书有效期内签署的）不因授权的撤销而失效。</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被授权人不得转授权。</w:t>
      </w:r>
    </w:p>
    <w:p>
      <w:pPr>
        <w:spacing w:line="440" w:lineRule="exact"/>
        <w:ind w:right="630"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 xml:space="preserve">人：（盖单位章）                            </w:t>
      </w:r>
    </w:p>
    <w:p>
      <w:pPr>
        <w:spacing w:line="440" w:lineRule="exact"/>
        <w:ind w:right="646"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法定代表人：（签字）  </w:t>
      </w:r>
    </w:p>
    <w:p>
      <w:pPr>
        <w:spacing w:line="440" w:lineRule="exact"/>
        <w:ind w:right="420"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p>
      <w:pPr>
        <w:spacing w:line="440" w:lineRule="exact"/>
        <w:ind w:left="2940" w:leftChars="1400" w:right="226"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委托代理人：（签字）   </w:t>
      </w:r>
    </w:p>
    <w:p>
      <w:pPr>
        <w:spacing w:line="440" w:lineRule="exact"/>
        <w:ind w:left="2940" w:leftChars="1400" w:right="226"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p>
    <w:p>
      <w:pPr>
        <w:spacing w:line="440" w:lineRule="exact"/>
        <w:jc w:val="right"/>
        <w:rPr>
          <w:rFonts w:hint="eastAsia" w:ascii="仿宋" w:hAnsi="仿宋" w:eastAsia="仿宋" w:cs="仿宋"/>
          <w:color w:val="auto"/>
          <w:sz w:val="24"/>
          <w:szCs w:val="24"/>
          <w:highlight w:val="none"/>
        </w:rPr>
      </w:pPr>
    </w:p>
    <w:p>
      <w:pPr>
        <w:pStyle w:val="267"/>
        <w:rPr>
          <w:rFonts w:hint="eastAsia" w:ascii="仿宋" w:hAnsi="仿宋" w:eastAsia="仿宋" w:cs="仿宋"/>
          <w:color w:val="auto"/>
          <w:sz w:val="24"/>
          <w:szCs w:val="24"/>
          <w:highlight w:val="none"/>
          <w:u w:val="single"/>
          <w:lang w:eastAsia="zh-CN"/>
        </w:rPr>
      </w:pPr>
    </w:p>
    <w:p>
      <w:pPr>
        <w:pStyle w:val="267"/>
        <w:ind w:firstLine="5400" w:firstLineChars="2250"/>
        <w:rPr>
          <w:rFonts w:hint="eastAsia" w:ascii="仿宋" w:hAnsi="仿宋" w:eastAsia="仿宋" w:cs="仿宋"/>
          <w:color w:val="auto"/>
          <w:sz w:val="24"/>
          <w:szCs w:val="24"/>
          <w:highlight w:val="none"/>
          <w:u w:val="single"/>
          <w:lang w:eastAsia="zh-CN"/>
        </w:rPr>
      </w:pPr>
    </w:p>
    <w:p>
      <w:pPr>
        <w:pStyle w:val="267"/>
        <w:ind w:firstLine="5880" w:firstLineChars="245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rPr>
        <w:t>年月日</w:t>
      </w:r>
    </w:p>
    <w:p>
      <w:pPr>
        <w:pStyle w:val="267"/>
        <w:rPr>
          <w:rFonts w:hint="eastAsia" w:ascii="仿宋" w:hAnsi="仿宋" w:eastAsia="仿宋" w:cs="仿宋"/>
          <w:color w:val="auto"/>
          <w:sz w:val="24"/>
          <w:szCs w:val="24"/>
          <w:highlight w:val="none"/>
          <w:lang w:eastAsia="zh-CN"/>
        </w:rPr>
      </w:pPr>
    </w:p>
    <w:p>
      <w:pPr>
        <w:pStyle w:val="2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授权人</w:t>
      </w:r>
      <w:r>
        <w:rPr>
          <w:rFonts w:hint="eastAsia" w:ascii="仿宋" w:hAnsi="仿宋" w:eastAsia="仿宋" w:cs="仿宋"/>
          <w:color w:val="auto"/>
          <w:sz w:val="24"/>
          <w:szCs w:val="24"/>
          <w:highlight w:val="none"/>
        </w:rPr>
        <w:t>身份证原件复印件。</w:t>
      </w: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被授权人身份证原件复印件。</w:t>
      </w:r>
    </w:p>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（二）法定代表人身份证明</w:t>
      </w:r>
    </w:p>
    <w:p>
      <w:pPr>
        <w:spacing w:line="440" w:lineRule="exact"/>
        <w:jc w:val="center"/>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人名称：</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成立时间：年月日</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经营期限：</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 性别：年龄：职务：</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人名称）的法定代表人。</w:t>
      </w:r>
    </w:p>
    <w:p>
      <w:pPr>
        <w:spacing w:line="440" w:lineRule="exact"/>
        <w:ind w:firstLine="480" w:firstLineChars="200"/>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人：（盖单位章）</w:t>
      </w:r>
    </w:p>
    <w:p>
      <w:pPr>
        <w:pStyle w:val="267"/>
        <w:jc w:val="left"/>
        <w:rPr>
          <w:rFonts w:hint="eastAsia" w:ascii="仿宋" w:hAnsi="仿宋" w:eastAsia="仿宋" w:cs="仿宋"/>
          <w:color w:val="auto"/>
          <w:sz w:val="24"/>
          <w:szCs w:val="24"/>
          <w:highlight w:val="none"/>
          <w:lang w:eastAsia="zh-CN"/>
        </w:rPr>
      </w:pPr>
    </w:p>
    <w:p>
      <w:pPr>
        <w:pStyle w:val="267"/>
        <w:wordWrap w:val="0"/>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年月日    </w:t>
      </w:r>
    </w:p>
    <w:p>
      <w:pPr>
        <w:pStyle w:val="269"/>
        <w:spacing w:line="40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br w:type="page"/>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招标</w:t>
      </w:r>
      <w:r>
        <w:rPr>
          <w:rFonts w:hint="eastAsia" w:ascii="仿宋" w:hAnsi="仿宋" w:eastAsia="仿宋" w:cs="仿宋"/>
          <w:b/>
          <w:color w:val="auto"/>
          <w:sz w:val="24"/>
          <w:szCs w:val="24"/>
          <w:highlight w:val="none"/>
        </w:rPr>
        <w:t>人、</w:t>
      </w:r>
      <w:r>
        <w:rPr>
          <w:rFonts w:hint="eastAsia" w:ascii="仿宋" w:hAnsi="仿宋" w:eastAsia="仿宋" w:cs="仿宋"/>
          <w:b/>
          <w:color w:val="auto"/>
          <w:sz w:val="24"/>
          <w:szCs w:val="24"/>
          <w:highlight w:val="none"/>
          <w:lang w:eastAsia="zh-CN"/>
        </w:rPr>
        <w:t>招标</w:t>
      </w:r>
      <w:r>
        <w:rPr>
          <w:rFonts w:hint="eastAsia" w:ascii="仿宋" w:hAnsi="仿宋" w:eastAsia="仿宋" w:cs="仿宋"/>
          <w:b/>
          <w:color w:val="auto"/>
          <w:sz w:val="24"/>
          <w:szCs w:val="24"/>
          <w:highlight w:val="none"/>
        </w:rPr>
        <w:t>代理机构与</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三方约定</w:t>
      </w:r>
    </w:p>
    <w:p>
      <w:pPr>
        <w:pStyle w:val="269"/>
        <w:spacing w:line="400" w:lineRule="exact"/>
        <w:ind w:firstLine="480" w:firstLineChars="200"/>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t>▲要求为原件由</w:t>
      </w:r>
      <w:r>
        <w:rPr>
          <w:rFonts w:hint="eastAsia" w:ascii="仿宋" w:hAnsi="仿宋" w:eastAsia="仿宋" w:cs="仿宋"/>
          <w:color w:val="auto"/>
          <w:sz w:val="24"/>
          <w:szCs w:val="24"/>
          <w:highlight w:val="none"/>
          <w:lang w:eastAsia="zh-CN"/>
        </w:rPr>
        <w:t>法定代表人（分公司负责人）或其委托代理人</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加盖单位公章后，附在</w:t>
      </w:r>
      <w:r>
        <w:rPr>
          <w:rFonts w:hint="eastAsia" w:ascii="仿宋" w:hAnsi="仿宋" w:eastAsia="仿宋" w:cs="仿宋"/>
          <w:color w:val="auto"/>
          <w:sz w:val="24"/>
          <w:szCs w:val="24"/>
          <w:highlight w:val="none"/>
          <w:lang w:eastAsia="zh-CN"/>
        </w:rPr>
        <w:t>商务投标</w:t>
      </w:r>
      <w:r>
        <w:rPr>
          <w:rFonts w:hint="eastAsia" w:ascii="仿宋" w:hAnsi="仿宋" w:eastAsia="仿宋" w:cs="仿宋"/>
          <w:color w:val="auto"/>
          <w:sz w:val="24"/>
          <w:szCs w:val="24"/>
          <w:highlight w:val="none"/>
        </w:rPr>
        <w:t>文件中，否则</w:t>
      </w:r>
      <w:r>
        <w:rPr>
          <w:rFonts w:hint="eastAsia" w:ascii="仿宋" w:hAnsi="仿宋" w:eastAsia="仿宋" w:cs="仿宋"/>
          <w:color w:val="auto"/>
          <w:sz w:val="24"/>
          <w:szCs w:val="24"/>
          <w:highlight w:val="none"/>
          <w:lang w:eastAsia="zh-CN"/>
        </w:rPr>
        <w:t>构成重大偏差而导致投标被否决</w:t>
      </w:r>
      <w:r>
        <w:rPr>
          <w:rFonts w:hint="eastAsia" w:ascii="仿宋" w:hAnsi="仿宋" w:eastAsia="仿宋" w:cs="仿宋"/>
          <w:color w:val="auto"/>
          <w:sz w:val="24"/>
          <w:szCs w:val="24"/>
          <w:highlight w:val="none"/>
        </w:rPr>
        <w:t>。</w:t>
      </w:r>
    </w:p>
    <w:p>
      <w:pPr>
        <w:pStyle w:val="268"/>
        <w:spacing w:line="360" w:lineRule="auto"/>
        <w:jc w:val="center"/>
        <w:rPr>
          <w:rFonts w:hint="eastAsia" w:ascii="仿宋" w:hAnsi="仿宋" w:eastAsia="仿宋" w:cs="仿宋"/>
          <w:b/>
          <w:color w:val="auto"/>
          <w:sz w:val="24"/>
          <w:szCs w:val="24"/>
          <w:highlight w:val="none"/>
        </w:rPr>
      </w:pPr>
    </w:p>
    <w:p>
      <w:pPr>
        <w:pStyle w:val="268"/>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招标</w:t>
      </w:r>
      <w:r>
        <w:rPr>
          <w:rFonts w:hint="eastAsia" w:ascii="仿宋" w:hAnsi="仿宋" w:eastAsia="仿宋" w:cs="仿宋"/>
          <w:b/>
          <w:color w:val="auto"/>
          <w:sz w:val="24"/>
          <w:szCs w:val="24"/>
          <w:highlight w:val="none"/>
        </w:rPr>
        <w:t>人、</w:t>
      </w:r>
      <w:r>
        <w:rPr>
          <w:rFonts w:hint="eastAsia" w:ascii="仿宋" w:hAnsi="仿宋" w:eastAsia="仿宋" w:cs="仿宋"/>
          <w:b/>
          <w:color w:val="auto"/>
          <w:sz w:val="24"/>
          <w:szCs w:val="24"/>
          <w:highlight w:val="none"/>
          <w:lang w:eastAsia="zh-CN"/>
        </w:rPr>
        <w:t>招标</w:t>
      </w:r>
      <w:r>
        <w:rPr>
          <w:rFonts w:hint="eastAsia" w:ascii="仿宋" w:hAnsi="仿宋" w:eastAsia="仿宋" w:cs="仿宋"/>
          <w:b/>
          <w:color w:val="auto"/>
          <w:sz w:val="24"/>
          <w:szCs w:val="24"/>
          <w:highlight w:val="none"/>
        </w:rPr>
        <w:t>代理机构与</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人三方约定</w:t>
      </w:r>
    </w:p>
    <w:p>
      <w:pPr>
        <w:pStyle w:val="268"/>
        <w:rPr>
          <w:rFonts w:hint="eastAsia" w:ascii="仿宋" w:hAnsi="仿宋" w:eastAsia="仿宋" w:cs="仿宋"/>
          <w:color w:val="auto"/>
          <w:sz w:val="24"/>
          <w:szCs w:val="24"/>
          <w:highlight w:val="none"/>
        </w:rPr>
      </w:pPr>
    </w:p>
    <w:p>
      <w:pPr>
        <w:pStyle w:val="27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根据《国家发展改革委办公厅关于</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代理服务收费有关问题的通知》（发改办价格[2003]857号）的规定：“</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代理服务费用应由</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人支付，</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代理机构与</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人另有约定的，从其约定。”。本次</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代理机构与</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人三方作如下约定：</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代理服务费用包含在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人的最终总报价中，由</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人随合同款支付给</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人被确定为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后向</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代理机构支付</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代理服务费用。</w:t>
      </w:r>
    </w:p>
    <w:p>
      <w:pPr>
        <w:pStyle w:val="270"/>
        <w:spacing w:line="360" w:lineRule="auto"/>
        <w:rPr>
          <w:rFonts w:hint="eastAsia" w:ascii="仿宋" w:hAnsi="仿宋" w:eastAsia="仿宋" w:cs="仿宋"/>
          <w:color w:val="auto"/>
          <w:kern w:val="2"/>
          <w:sz w:val="24"/>
          <w:szCs w:val="24"/>
          <w:highlight w:val="none"/>
        </w:rPr>
      </w:pPr>
    </w:p>
    <w:p>
      <w:pPr>
        <w:pStyle w:val="270"/>
        <w:spacing w:line="360" w:lineRule="auto"/>
        <w:rPr>
          <w:rFonts w:hint="eastAsia" w:ascii="仿宋" w:hAnsi="仿宋" w:eastAsia="仿宋" w:cs="仿宋"/>
          <w:color w:val="auto"/>
          <w:kern w:val="2"/>
          <w:sz w:val="24"/>
          <w:szCs w:val="24"/>
          <w:highlight w:val="none"/>
        </w:rPr>
      </w:pPr>
    </w:p>
    <w:p>
      <w:pPr>
        <w:pStyle w:val="270"/>
        <w:spacing w:line="360" w:lineRule="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法定代表人（分公司负责人）或其委托代理人签字</w:t>
      </w:r>
      <w:r>
        <w:rPr>
          <w:rFonts w:hint="eastAsia" w:ascii="仿宋" w:hAnsi="仿宋" w:eastAsia="仿宋" w:cs="仿宋"/>
          <w:color w:val="auto"/>
          <w:kern w:val="2"/>
          <w:sz w:val="24"/>
          <w:szCs w:val="24"/>
          <w:highlight w:val="none"/>
        </w:rPr>
        <w:t>：</w:t>
      </w:r>
    </w:p>
    <w:p>
      <w:pPr>
        <w:pStyle w:val="270"/>
        <w:spacing w:line="360" w:lineRule="auto"/>
        <w:rPr>
          <w:rFonts w:hint="eastAsia" w:ascii="仿宋" w:hAnsi="仿宋" w:eastAsia="仿宋" w:cs="仿宋"/>
          <w:color w:val="auto"/>
          <w:kern w:val="2"/>
          <w:sz w:val="24"/>
          <w:szCs w:val="24"/>
          <w:highlight w:val="none"/>
        </w:rPr>
      </w:pPr>
    </w:p>
    <w:p>
      <w:pPr>
        <w:pStyle w:val="270"/>
        <w:spacing w:line="360" w:lineRule="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lang w:eastAsia="zh-CN"/>
        </w:rPr>
        <w:t>投标</w:t>
      </w:r>
      <w:r>
        <w:rPr>
          <w:rFonts w:hint="eastAsia" w:ascii="仿宋" w:hAnsi="仿宋" w:eastAsia="仿宋" w:cs="仿宋"/>
          <w:color w:val="auto"/>
          <w:kern w:val="2"/>
          <w:sz w:val="24"/>
          <w:szCs w:val="24"/>
          <w:highlight w:val="none"/>
        </w:rPr>
        <w:t>人（公章）：</w:t>
      </w:r>
    </w:p>
    <w:p>
      <w:pPr>
        <w:pStyle w:val="268"/>
        <w:ind w:firstLine="5520" w:firstLineChars="2300"/>
        <w:rPr>
          <w:rFonts w:hint="eastAsia" w:ascii="仿宋" w:hAnsi="仿宋" w:eastAsia="仿宋" w:cs="仿宋"/>
          <w:color w:val="auto"/>
          <w:sz w:val="24"/>
          <w:szCs w:val="24"/>
          <w:highlight w:val="none"/>
        </w:rPr>
      </w:pPr>
    </w:p>
    <w:p>
      <w:pPr>
        <w:pStyle w:val="268"/>
        <w:ind w:firstLine="5520" w:firstLineChars="2300"/>
        <w:rPr>
          <w:rFonts w:hint="eastAsia" w:ascii="仿宋" w:hAnsi="仿宋" w:eastAsia="仿宋" w:cs="仿宋"/>
          <w:color w:val="auto"/>
          <w:sz w:val="24"/>
          <w:szCs w:val="24"/>
          <w:highlight w:val="none"/>
        </w:rPr>
      </w:pPr>
    </w:p>
    <w:p>
      <w:pPr>
        <w:pStyle w:val="268"/>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br w:type="page"/>
      </w:r>
    </w:p>
    <w:p>
      <w:pPr>
        <w:pStyle w:val="269"/>
        <w:spacing w:line="400" w:lineRule="exact"/>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三、“重法纪、讲诚信”承诺函</w:t>
      </w:r>
    </w:p>
    <w:p>
      <w:pPr>
        <w:adjustRightInd w:val="0"/>
        <w:spacing w:line="40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人名称）：</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积极配合国家电网有限公司防范和遏制招投标活动中不公平竞争和违规违纪行为的发生，确保招标工作公平、公正、公开、有序进行，我公司在参与贵公司招标活动中，保证自觉遵守《中华人民共和国招标投标法》、《中华人民共和国招标投标法实施条例》等国家法律法规以及廉洁自律有关规章制度，并向贵公司承诺如下事项：</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不以任何形式通过社会上的“代理”、“中介”、“掮客”等采取不正当手段谋取中标；</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不以任何形式打着领导及其亲友旗号或冒充领导及其亲友等采取不正当手段谋取中标；</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不以任何名义向参与</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工作的有关人员赠送回扣、红包、礼金、购物卡、有价证券、贵重物品和好处费、感谢费等；不以任何名义向参与</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工作的有关人员提供高消费宴请及娱乐活动；</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不以任何名义为参与招标工作的有关人员报销应由参与招标工作的有关人员支付的任何费用；</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不以谋取非正当利益为目的，与参与谈判工作的有关人员就业务问题进行私下商谈或者达成利益默契；</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不以任何名义接受或暗示为参与</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工作的有关人员装修住房、婚丧嫁娶以及境内外旅游等提供方便；</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不与</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人、代理机构工作人员串通投标，损害国家利益、企业利益以及他人的合法利益；</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不以任何方式与其他</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人相互串通投标，不排挤其他</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人，不损害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人或其他</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人的合法权益；</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不采取捏造事实或者提供虚假投诉材料，恶意投诉、诋毁、排挤其他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10.不以任何形式，在招标</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活动中提供任何虚假信息或者证明文件。</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11.了解并接受《国家电网有限公司</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不良行为处理管理细则》的全部条款内容。</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公司知晓最高人民检察院《关于在招标投标活动中全面开展行贿犯罪档案查询的通知》（高检会〔2015〕3号）的要求，已自行在中国裁判文书网查询确认、并承诺，我公司、公司法定代表人、拟委任的项目负责人（如</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要求委任项目负责人），在本次投标截止日前三年时间内，均未有行贿犯罪行为。</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贵公司既可根据国家有关单位的判决、裁定等有效文书认定我公司是否违反承诺，也有权通过对贵公司相关人员的调查来认定我公司是否违反承诺。如违反以上承诺，我公司自愿接受贵公司依据有关规定对我公司的处理（包括但不限于拒绝我公司投标、取消中标资格以及终止合同等），给贵公司造成损失的，予以赔偿。</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本承诺函为我公司</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此次</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项目正式文件的附件，与其他</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文件具有同等法律效力，经我公司盖章后（或进行电子签名，并通过</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人电子招标投标系统上传后）立即生效。</w:t>
      </w:r>
    </w:p>
    <w:p>
      <w:pPr>
        <w:adjustRightInd w:val="0"/>
        <w:spacing w:line="40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人：（单位盖章）                                                               年  月  日</w:t>
      </w:r>
    </w:p>
    <w:p>
      <w:pPr>
        <w:pStyle w:val="268"/>
        <w:ind w:firstLine="5542" w:firstLineChars="2300"/>
        <w:rPr>
          <w:rFonts w:hint="eastAsia" w:ascii="仿宋" w:hAnsi="仿宋" w:eastAsia="仿宋" w:cs="仿宋"/>
          <w:b/>
          <w:color w:val="auto"/>
          <w:sz w:val="24"/>
          <w:szCs w:val="24"/>
          <w:highlight w:val="none"/>
        </w:rPr>
      </w:pPr>
    </w:p>
    <w:p>
      <w:pPr>
        <w:pStyle w:val="269"/>
        <w:spacing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br w:type="page"/>
      </w:r>
    </w:p>
    <w:p>
      <w:pPr>
        <w:pStyle w:val="272"/>
        <w:spacing w:line="40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四、投标人</w:t>
      </w:r>
      <w:r>
        <w:rPr>
          <w:rFonts w:hint="eastAsia" w:ascii="仿宋" w:hAnsi="仿宋" w:eastAsia="仿宋" w:cs="仿宋"/>
          <w:b/>
          <w:color w:val="auto"/>
          <w:sz w:val="24"/>
          <w:szCs w:val="24"/>
          <w:highlight w:val="none"/>
        </w:rPr>
        <w:t>资格</w:t>
      </w:r>
      <w:r>
        <w:rPr>
          <w:rFonts w:hint="eastAsia" w:ascii="仿宋" w:hAnsi="仿宋" w:eastAsia="仿宋" w:cs="仿宋"/>
          <w:b/>
          <w:color w:val="auto"/>
          <w:sz w:val="24"/>
          <w:szCs w:val="24"/>
          <w:highlight w:val="none"/>
          <w:lang w:eastAsia="zh-CN"/>
        </w:rPr>
        <w:t>审查资料</w:t>
      </w:r>
    </w:p>
    <w:p>
      <w:pPr>
        <w:pStyle w:val="272"/>
        <w:spacing w:line="40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（一）商务</w:t>
      </w:r>
      <w:r>
        <w:rPr>
          <w:rFonts w:hint="eastAsia" w:ascii="仿宋" w:hAnsi="仿宋" w:eastAsia="仿宋" w:cs="仿宋"/>
          <w:b/>
          <w:color w:val="auto"/>
          <w:sz w:val="24"/>
          <w:szCs w:val="24"/>
          <w:highlight w:val="none"/>
        </w:rPr>
        <w:t>资格</w:t>
      </w:r>
      <w:r>
        <w:rPr>
          <w:rFonts w:hint="eastAsia" w:ascii="仿宋" w:hAnsi="仿宋" w:eastAsia="仿宋" w:cs="仿宋"/>
          <w:b/>
          <w:color w:val="auto"/>
          <w:sz w:val="24"/>
          <w:szCs w:val="24"/>
          <w:highlight w:val="none"/>
          <w:lang w:eastAsia="zh-CN"/>
        </w:rPr>
        <w:t>审查资料</w:t>
      </w:r>
    </w:p>
    <w:p>
      <w:pPr>
        <w:pStyle w:val="272"/>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eastAsia="zh-CN"/>
        </w:rPr>
        <w:t>1、投标</w:t>
      </w:r>
      <w:r>
        <w:rPr>
          <w:rFonts w:hint="eastAsia" w:ascii="仿宋" w:hAnsi="仿宋" w:eastAsia="仿宋" w:cs="仿宋"/>
          <w:b/>
          <w:color w:val="auto"/>
          <w:sz w:val="24"/>
          <w:szCs w:val="24"/>
          <w:highlight w:val="none"/>
        </w:rPr>
        <w:t>人</w:t>
      </w:r>
      <w:r>
        <w:rPr>
          <w:rFonts w:hint="eastAsia" w:ascii="仿宋" w:hAnsi="仿宋" w:eastAsia="仿宋" w:cs="仿宋"/>
          <w:b/>
          <w:color w:val="auto"/>
          <w:sz w:val="24"/>
          <w:szCs w:val="24"/>
          <w:highlight w:val="none"/>
          <w:lang w:eastAsia="zh-CN"/>
        </w:rPr>
        <w:t>基本情况</w:t>
      </w:r>
      <w:r>
        <w:rPr>
          <w:rFonts w:hint="eastAsia" w:ascii="仿宋" w:hAnsi="仿宋" w:eastAsia="仿宋" w:cs="仿宋"/>
          <w:b/>
          <w:color w:val="auto"/>
          <w:sz w:val="24"/>
          <w:szCs w:val="24"/>
          <w:highlight w:val="none"/>
        </w:rPr>
        <w:t>表</w:t>
      </w:r>
    </w:p>
    <w:tbl>
      <w:tblPr>
        <w:tblStyle w:val="5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893"/>
        <w:gridCol w:w="946"/>
        <w:gridCol w:w="835"/>
        <w:gridCol w:w="418"/>
        <w:gridCol w:w="310"/>
        <w:gridCol w:w="1072"/>
        <w:gridCol w:w="487"/>
        <w:gridCol w:w="32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人名称</w:t>
            </w:r>
          </w:p>
        </w:tc>
        <w:tc>
          <w:tcPr>
            <w:tcW w:w="6803" w:type="dxa"/>
            <w:gridSpan w:val="9"/>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402" w:type="dxa"/>
            <w:gridSpan w:val="5"/>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1072"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329" w:type="dxa"/>
            <w:gridSpan w:val="3"/>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719" w:type="dxa"/>
            <w:vMerge w:val="restart"/>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893"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509" w:type="dxa"/>
            <w:gridSpan w:val="4"/>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1072"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tc>
        <w:tc>
          <w:tcPr>
            <w:tcW w:w="2329" w:type="dxa"/>
            <w:gridSpan w:val="3"/>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719" w:type="dxa"/>
            <w:vMerge w:val="continue"/>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893"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2509" w:type="dxa"/>
            <w:gridSpan w:val="4"/>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1072"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 址</w:t>
            </w:r>
          </w:p>
        </w:tc>
        <w:tc>
          <w:tcPr>
            <w:tcW w:w="2329" w:type="dxa"/>
            <w:gridSpan w:val="3"/>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主管部门（如有）</w:t>
            </w:r>
          </w:p>
        </w:tc>
        <w:tc>
          <w:tcPr>
            <w:tcW w:w="6803" w:type="dxa"/>
            <w:gridSpan w:val="9"/>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893"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46" w:type="dxa"/>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1253"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382"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811"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518" w:type="dxa"/>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893"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46" w:type="dxa"/>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1253"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382"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811"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518" w:type="dxa"/>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1839"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4964" w:type="dxa"/>
            <w:gridSpan w:val="7"/>
            <w:vAlign w:val="center"/>
          </w:tcPr>
          <w:p>
            <w:pPr>
              <w:pStyle w:val="250"/>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企业资质等级</w:t>
            </w:r>
          </w:p>
        </w:tc>
        <w:tc>
          <w:tcPr>
            <w:tcW w:w="1839"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835" w:type="dxa"/>
            <w:vMerge w:val="restart"/>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2287" w:type="dxa"/>
            <w:gridSpan w:val="4"/>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1842"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1839"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835" w:type="dxa"/>
            <w:vMerge w:val="continue"/>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2287" w:type="dxa"/>
            <w:gridSpan w:val="4"/>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高级职称人员</w:t>
            </w:r>
          </w:p>
        </w:tc>
        <w:tc>
          <w:tcPr>
            <w:tcW w:w="1842"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1839"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835" w:type="dxa"/>
            <w:vMerge w:val="continue"/>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2287" w:type="dxa"/>
            <w:gridSpan w:val="4"/>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中级职称人员</w:t>
            </w:r>
          </w:p>
        </w:tc>
        <w:tc>
          <w:tcPr>
            <w:tcW w:w="1842"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1839"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835" w:type="dxa"/>
            <w:vMerge w:val="continue"/>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2287" w:type="dxa"/>
            <w:gridSpan w:val="4"/>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初级职称人员</w:t>
            </w:r>
          </w:p>
        </w:tc>
        <w:tc>
          <w:tcPr>
            <w:tcW w:w="1842"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1839"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835" w:type="dxa"/>
            <w:vMerge w:val="continue"/>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2287" w:type="dxa"/>
            <w:gridSpan w:val="4"/>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技工</w:t>
            </w:r>
          </w:p>
        </w:tc>
        <w:tc>
          <w:tcPr>
            <w:tcW w:w="1842"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trPr>
        <w:tc>
          <w:tcPr>
            <w:tcW w:w="8522" w:type="dxa"/>
            <w:gridSpan w:val="10"/>
            <w:vAlign w:val="center"/>
          </w:tcPr>
          <w:p>
            <w:pPr>
              <w:pStyle w:val="250"/>
              <w:topLinePunct/>
              <w:spacing w:line="40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单位概括（组织结构）等</w:t>
            </w:r>
          </w:p>
          <w:p>
            <w:pPr>
              <w:pStyle w:val="250"/>
              <w:adjustRightInd w:val="0"/>
              <w:snapToGrid w:val="0"/>
              <w:spacing w:before="100" w:after="100"/>
              <w:ind w:firstLine="1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组织机构框图</w:t>
            </w:r>
          </w:p>
          <w:p>
            <w:pPr>
              <w:pStyle w:val="250"/>
              <w:adjustRightInd w:val="0"/>
              <w:snapToGrid w:val="0"/>
              <w:spacing w:before="100" w:after="100"/>
              <w:ind w:firstLine="1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（包括机构、领导成员、主要技术人员数量等情况）</w:t>
            </w:r>
          </w:p>
          <w:p>
            <w:pPr>
              <w:pStyle w:val="250"/>
              <w:topLinePunct/>
              <w:spacing w:line="400" w:lineRule="exact"/>
              <w:ind w:firstLine="240" w:firstLineChars="100"/>
              <w:jc w:val="left"/>
              <w:rPr>
                <w:rFonts w:hint="eastAsia" w:ascii="仿宋" w:hAnsi="仿宋" w:eastAsia="仿宋" w:cs="仿宋"/>
                <w:color w:val="auto"/>
                <w:sz w:val="24"/>
                <w:szCs w:val="24"/>
                <w:highlight w:val="none"/>
              </w:rPr>
            </w:pPr>
          </w:p>
          <w:p>
            <w:pPr>
              <w:pStyle w:val="250"/>
              <w:topLinePunct/>
              <w:spacing w:line="400" w:lineRule="exact"/>
              <w:jc w:val="center"/>
              <w:rPr>
                <w:rFonts w:hint="eastAsia" w:ascii="仿宋" w:hAnsi="仿宋" w:eastAsia="仿宋" w:cs="仿宋"/>
                <w:color w:val="auto"/>
                <w:sz w:val="24"/>
                <w:szCs w:val="24"/>
                <w:highlight w:val="none"/>
              </w:rPr>
            </w:pPr>
          </w:p>
          <w:p>
            <w:pPr>
              <w:pStyle w:val="273"/>
              <w:snapToGrid w:val="0"/>
              <w:spacing w:line="400" w:lineRule="exact"/>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法定代表人或委托人：（签名、盖章）</w:t>
            </w:r>
          </w:p>
          <w:p>
            <w:pPr>
              <w:pStyle w:val="273"/>
              <w:snapToGrid w:val="0"/>
              <w:spacing w:line="40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人：（公章）</w:t>
            </w:r>
          </w:p>
        </w:tc>
      </w:tr>
    </w:tbl>
    <w:p>
      <w:pPr>
        <w:pStyle w:val="272"/>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注：此表也要提供在技术投标文件中</w:t>
      </w:r>
    </w:p>
    <w:p>
      <w:pPr>
        <w:spacing w:line="360" w:lineRule="auto"/>
        <w:jc w:val="left"/>
        <w:outlineLvl w:val="4"/>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2、近年财务状况</w:t>
      </w:r>
    </w:p>
    <w:p>
      <w:pPr>
        <w:spacing w:line="400" w:lineRule="exact"/>
        <w:rPr>
          <w:rFonts w:hint="eastAsia" w:ascii="仿宋" w:hAnsi="仿宋" w:eastAsia="仿宋" w:cs="仿宋"/>
          <w:b/>
          <w:bCs w:val="0"/>
          <w:color w:val="auto"/>
          <w:kern w:val="1"/>
          <w:sz w:val="24"/>
          <w:szCs w:val="24"/>
          <w:highlight w:val="none"/>
        </w:rPr>
      </w:pPr>
      <w:r>
        <w:rPr>
          <w:rFonts w:hint="eastAsia" w:ascii="仿宋" w:hAnsi="仿宋" w:eastAsia="仿宋" w:cs="仿宋"/>
          <w:b w:val="0"/>
          <w:bCs/>
          <w:color w:val="auto"/>
          <w:kern w:val="1"/>
          <w:sz w:val="24"/>
          <w:szCs w:val="24"/>
          <w:highlight w:val="none"/>
          <w:lang w:val="en-US" w:eastAsia="zh-CN"/>
        </w:rPr>
        <w:t>需提供字迹清晰可辨的2019年1月1日至2020年12月31日的财务报表或审计单位出具的2019-2020年审计报告（至少包含资产负债表、利润表、现金流量表）（注：企业成立不足两年的自成立年度之日起提</w:t>
      </w:r>
      <w:r>
        <w:rPr>
          <w:rFonts w:hint="eastAsia" w:ascii="仿宋" w:hAnsi="仿宋" w:eastAsia="仿宋" w:cs="仿宋"/>
          <w:b w:val="0"/>
          <w:bCs/>
          <w:color w:val="auto"/>
          <w:kern w:val="1"/>
          <w:sz w:val="24"/>
          <w:szCs w:val="24"/>
          <w:highlight w:val="none"/>
        </w:rPr>
        <w:t>供）</w:t>
      </w:r>
      <w:r>
        <w:rPr>
          <w:rFonts w:hint="eastAsia" w:ascii="仿宋" w:hAnsi="仿宋" w:eastAsia="仿宋" w:cs="仿宋"/>
          <w:b w:val="0"/>
          <w:bCs/>
          <w:color w:val="auto"/>
          <w:kern w:val="1"/>
          <w:sz w:val="24"/>
          <w:szCs w:val="24"/>
          <w:highlight w:val="none"/>
          <w:lang w:eastAsia="zh-CN"/>
        </w:rPr>
        <w:t>，</w:t>
      </w:r>
      <w:r>
        <w:rPr>
          <w:rFonts w:hint="eastAsia" w:ascii="仿宋" w:hAnsi="仿宋" w:eastAsia="仿宋" w:cs="仿宋"/>
          <w:b/>
          <w:bCs w:val="0"/>
          <w:color w:val="auto"/>
          <w:kern w:val="1"/>
          <w:sz w:val="24"/>
          <w:szCs w:val="24"/>
          <w:highlight w:val="none"/>
          <w:lang w:val="en-US" w:eastAsia="zh-CN"/>
        </w:rPr>
        <w:t>财务报表或审计报告不清晰的为无效投标。</w:t>
      </w:r>
    </w:p>
    <w:p>
      <w:pPr>
        <w:spacing w:line="400" w:lineRule="exact"/>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3、企业法人营业执照副本影印件，如分公司</w:t>
      </w:r>
      <w:r>
        <w:rPr>
          <w:rFonts w:hint="eastAsia" w:ascii="仿宋" w:hAnsi="仿宋" w:eastAsia="仿宋" w:cs="仿宋"/>
          <w:b/>
          <w:color w:val="auto"/>
          <w:kern w:val="1"/>
          <w:sz w:val="24"/>
          <w:szCs w:val="24"/>
          <w:highlight w:val="none"/>
          <w:lang w:eastAsia="zh-CN"/>
        </w:rPr>
        <w:t>投标</w:t>
      </w:r>
      <w:r>
        <w:rPr>
          <w:rFonts w:hint="eastAsia" w:ascii="仿宋" w:hAnsi="仿宋" w:eastAsia="仿宋" w:cs="仿宋"/>
          <w:b/>
          <w:color w:val="auto"/>
          <w:kern w:val="1"/>
          <w:sz w:val="24"/>
          <w:szCs w:val="24"/>
          <w:highlight w:val="none"/>
        </w:rPr>
        <w:t>的，必须同时提供总公司及分公司的营业执照。</w:t>
      </w:r>
    </w:p>
    <w:p>
      <w:pPr>
        <w:pStyle w:val="271"/>
        <w:snapToGrid w:val="0"/>
        <w:spacing w:line="40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▲4、</w:t>
      </w:r>
      <w:r>
        <w:rPr>
          <w:rFonts w:hint="eastAsia" w:ascii="仿宋" w:hAnsi="仿宋" w:eastAsia="仿宋" w:cs="仿宋"/>
          <w:b/>
          <w:color w:val="auto"/>
          <w:sz w:val="24"/>
          <w:szCs w:val="24"/>
          <w:highlight w:val="none"/>
        </w:rPr>
        <w:t>资质等级证书</w:t>
      </w:r>
      <w:r>
        <w:rPr>
          <w:rFonts w:hint="eastAsia" w:ascii="仿宋" w:hAnsi="仿宋" w:eastAsia="仿宋" w:cs="仿宋"/>
          <w:b/>
          <w:color w:val="auto"/>
          <w:sz w:val="24"/>
          <w:szCs w:val="24"/>
          <w:highlight w:val="none"/>
          <w:lang w:eastAsia="zh-CN"/>
        </w:rPr>
        <w:t>及年检记录影印件</w:t>
      </w:r>
    </w:p>
    <w:p>
      <w:pPr>
        <w:pStyle w:val="271"/>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年检记录页也需提供，法律规定无年检记录或无有效年检记录的资质证书无效，则其投标将被否决。</w:t>
      </w:r>
    </w:p>
    <w:p>
      <w:pPr>
        <w:pStyle w:val="274"/>
        <w:spacing w:line="40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kern w:val="1"/>
          <w:sz w:val="24"/>
          <w:szCs w:val="24"/>
          <w:highlight w:val="none"/>
          <w:lang w:val="en-US" w:eastAsia="zh-CN"/>
        </w:rPr>
        <w:t>5</w:t>
      </w:r>
      <w:r>
        <w:rPr>
          <w:rFonts w:hint="eastAsia" w:ascii="仿宋" w:hAnsi="仿宋" w:eastAsia="仿宋" w:cs="仿宋"/>
          <w:b/>
          <w:color w:val="auto"/>
          <w:kern w:val="1"/>
          <w:sz w:val="24"/>
          <w:szCs w:val="24"/>
          <w:highlight w:val="none"/>
        </w:rPr>
        <w:t>、ISO 9000、ISO 14000、OHSAS18000三标认证证书影印件</w:t>
      </w:r>
      <w:r>
        <w:rPr>
          <w:rFonts w:hint="eastAsia" w:ascii="仿宋" w:hAnsi="仿宋" w:eastAsia="仿宋" w:cs="仿宋"/>
          <w:b/>
          <w:color w:val="auto"/>
          <w:kern w:val="1"/>
          <w:sz w:val="24"/>
          <w:szCs w:val="24"/>
          <w:highlight w:val="none"/>
          <w:lang w:eastAsia="zh-CN"/>
        </w:rPr>
        <w:t>（</w:t>
      </w:r>
      <w:r>
        <w:rPr>
          <w:rFonts w:hint="eastAsia" w:ascii="仿宋" w:hAnsi="仿宋" w:eastAsia="仿宋" w:cs="仿宋"/>
          <w:b/>
          <w:color w:val="auto"/>
          <w:kern w:val="1"/>
          <w:sz w:val="24"/>
          <w:szCs w:val="24"/>
          <w:highlight w:val="none"/>
          <w:lang w:val="en-US" w:eastAsia="zh-CN"/>
        </w:rPr>
        <w:t>如有</w:t>
      </w:r>
      <w:r>
        <w:rPr>
          <w:rFonts w:hint="eastAsia" w:ascii="仿宋" w:hAnsi="仿宋" w:eastAsia="仿宋" w:cs="仿宋"/>
          <w:b/>
          <w:color w:val="auto"/>
          <w:kern w:val="1"/>
          <w:sz w:val="24"/>
          <w:szCs w:val="24"/>
          <w:highlight w:val="none"/>
          <w:lang w:eastAsia="zh-CN"/>
        </w:rPr>
        <w:t>）</w:t>
      </w:r>
    </w:p>
    <w:p>
      <w:pPr>
        <w:pStyle w:val="274"/>
        <w:spacing w:line="400" w:lineRule="exac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6、“近年发生的诉讼及仲裁情况”应说明相关情况，并附法院或仲裁机构作出的判决、裁决等有关法律文书复印件</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商务</w:t>
      </w:r>
      <w:r>
        <w:rPr>
          <w:rFonts w:hint="eastAsia" w:ascii="仿宋" w:hAnsi="仿宋" w:eastAsia="仿宋" w:cs="仿宋"/>
          <w:b/>
          <w:color w:val="auto"/>
          <w:sz w:val="24"/>
          <w:szCs w:val="24"/>
          <w:highlight w:val="none"/>
          <w:lang w:eastAsia="zh-CN"/>
        </w:rPr>
        <w:t>评标</w:t>
      </w:r>
      <w:r>
        <w:rPr>
          <w:rFonts w:hint="eastAsia" w:ascii="仿宋" w:hAnsi="仿宋" w:eastAsia="仿宋" w:cs="仿宋"/>
          <w:b/>
          <w:color w:val="auto"/>
          <w:sz w:val="24"/>
          <w:szCs w:val="24"/>
          <w:highlight w:val="none"/>
        </w:rPr>
        <w:t>条件、标准及</w:t>
      </w:r>
      <w:r>
        <w:rPr>
          <w:rFonts w:hint="eastAsia" w:ascii="仿宋" w:hAnsi="仿宋" w:eastAsia="仿宋" w:cs="仿宋"/>
          <w:b/>
          <w:color w:val="auto"/>
          <w:sz w:val="24"/>
          <w:szCs w:val="24"/>
          <w:highlight w:val="none"/>
          <w:lang w:eastAsia="zh-CN"/>
        </w:rPr>
        <w:t>投标文件</w:t>
      </w:r>
      <w:r>
        <w:rPr>
          <w:rFonts w:hint="eastAsia" w:ascii="仿宋" w:hAnsi="仿宋" w:eastAsia="仿宋" w:cs="仿宋"/>
          <w:b/>
          <w:color w:val="auto"/>
          <w:sz w:val="24"/>
          <w:szCs w:val="24"/>
          <w:highlight w:val="none"/>
        </w:rPr>
        <w:t>要求的其它内容</w:t>
      </w:r>
    </w:p>
    <w:p>
      <w:pPr>
        <w:spacing w:line="400" w:lineRule="exact"/>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如有，格式制定。</w:t>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人需说明的其它问题</w:t>
      </w:r>
    </w:p>
    <w:p>
      <w:pPr>
        <w:spacing w:line="400" w:lineRule="exact"/>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如有，格式自定。</w:t>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五、商务偏差表</w:t>
      </w:r>
    </w:p>
    <w:tbl>
      <w:tblPr>
        <w:tblStyle w:val="58"/>
        <w:tblpPr w:leftFromText="180" w:rightFromText="180" w:vertAnchor="text" w:horzAnchor="page" w:tblpX="1802" w:tblpY="466"/>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813"/>
        <w:gridCol w:w="1935"/>
        <w:gridCol w:w="170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13"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条目号</w:t>
            </w:r>
          </w:p>
        </w:tc>
        <w:tc>
          <w:tcPr>
            <w:tcW w:w="1935"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条款</w:t>
            </w:r>
          </w:p>
        </w:tc>
        <w:tc>
          <w:tcPr>
            <w:tcW w:w="1709"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文件条款</w:t>
            </w:r>
          </w:p>
        </w:tc>
        <w:tc>
          <w:tcPr>
            <w:tcW w:w="2355"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13" w:type="dxa"/>
          </w:tcPr>
          <w:p>
            <w:pPr>
              <w:rPr>
                <w:rFonts w:hint="eastAsia" w:ascii="仿宋" w:hAnsi="仿宋" w:eastAsia="仿宋" w:cs="仿宋"/>
                <w:color w:val="auto"/>
                <w:sz w:val="24"/>
                <w:szCs w:val="24"/>
                <w:highlight w:val="none"/>
              </w:rPr>
            </w:pPr>
          </w:p>
        </w:tc>
        <w:tc>
          <w:tcPr>
            <w:tcW w:w="1935" w:type="dxa"/>
          </w:tcPr>
          <w:p>
            <w:pPr>
              <w:rPr>
                <w:rFonts w:hint="eastAsia" w:ascii="仿宋" w:hAnsi="仿宋" w:eastAsia="仿宋" w:cs="仿宋"/>
                <w:color w:val="auto"/>
                <w:sz w:val="24"/>
                <w:szCs w:val="24"/>
                <w:highlight w:val="none"/>
              </w:rPr>
            </w:pPr>
          </w:p>
        </w:tc>
        <w:tc>
          <w:tcPr>
            <w:tcW w:w="1709" w:type="dxa"/>
          </w:tcPr>
          <w:p>
            <w:pPr>
              <w:rPr>
                <w:rFonts w:hint="eastAsia" w:ascii="仿宋" w:hAnsi="仿宋" w:eastAsia="仿宋" w:cs="仿宋"/>
                <w:color w:val="auto"/>
                <w:sz w:val="24"/>
                <w:szCs w:val="24"/>
                <w:highlight w:val="none"/>
              </w:rPr>
            </w:pPr>
          </w:p>
        </w:tc>
        <w:tc>
          <w:tcPr>
            <w:tcW w:w="2355" w:type="dxa"/>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13" w:type="dxa"/>
          </w:tcPr>
          <w:p>
            <w:pPr>
              <w:rPr>
                <w:rFonts w:hint="eastAsia" w:ascii="仿宋" w:hAnsi="仿宋" w:eastAsia="仿宋" w:cs="仿宋"/>
                <w:color w:val="auto"/>
                <w:sz w:val="24"/>
                <w:szCs w:val="24"/>
                <w:highlight w:val="none"/>
              </w:rPr>
            </w:pPr>
          </w:p>
        </w:tc>
        <w:tc>
          <w:tcPr>
            <w:tcW w:w="1935" w:type="dxa"/>
          </w:tcPr>
          <w:p>
            <w:pPr>
              <w:rPr>
                <w:rFonts w:hint="eastAsia" w:ascii="仿宋" w:hAnsi="仿宋" w:eastAsia="仿宋" w:cs="仿宋"/>
                <w:color w:val="auto"/>
                <w:sz w:val="24"/>
                <w:szCs w:val="24"/>
                <w:highlight w:val="none"/>
              </w:rPr>
            </w:pPr>
          </w:p>
        </w:tc>
        <w:tc>
          <w:tcPr>
            <w:tcW w:w="1709" w:type="dxa"/>
          </w:tcPr>
          <w:p>
            <w:pPr>
              <w:rPr>
                <w:rFonts w:hint="eastAsia" w:ascii="仿宋" w:hAnsi="仿宋" w:eastAsia="仿宋" w:cs="仿宋"/>
                <w:color w:val="auto"/>
                <w:sz w:val="24"/>
                <w:szCs w:val="24"/>
                <w:highlight w:val="none"/>
              </w:rPr>
            </w:pPr>
          </w:p>
        </w:tc>
        <w:tc>
          <w:tcPr>
            <w:tcW w:w="2355" w:type="dxa"/>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13" w:type="dxa"/>
          </w:tcPr>
          <w:p>
            <w:pPr>
              <w:rPr>
                <w:rFonts w:hint="eastAsia" w:ascii="仿宋" w:hAnsi="仿宋" w:eastAsia="仿宋" w:cs="仿宋"/>
                <w:color w:val="auto"/>
                <w:sz w:val="24"/>
                <w:szCs w:val="24"/>
                <w:highlight w:val="none"/>
              </w:rPr>
            </w:pPr>
          </w:p>
        </w:tc>
        <w:tc>
          <w:tcPr>
            <w:tcW w:w="1935" w:type="dxa"/>
          </w:tcPr>
          <w:p>
            <w:pPr>
              <w:rPr>
                <w:rFonts w:hint="eastAsia" w:ascii="仿宋" w:hAnsi="仿宋" w:eastAsia="仿宋" w:cs="仿宋"/>
                <w:color w:val="auto"/>
                <w:sz w:val="24"/>
                <w:szCs w:val="24"/>
                <w:highlight w:val="none"/>
              </w:rPr>
            </w:pPr>
          </w:p>
        </w:tc>
        <w:tc>
          <w:tcPr>
            <w:tcW w:w="1709" w:type="dxa"/>
          </w:tcPr>
          <w:p>
            <w:pPr>
              <w:rPr>
                <w:rFonts w:hint="eastAsia" w:ascii="仿宋" w:hAnsi="仿宋" w:eastAsia="仿宋" w:cs="仿宋"/>
                <w:color w:val="auto"/>
                <w:sz w:val="24"/>
                <w:szCs w:val="24"/>
                <w:highlight w:val="none"/>
              </w:rPr>
            </w:pPr>
          </w:p>
        </w:tc>
        <w:tc>
          <w:tcPr>
            <w:tcW w:w="2355" w:type="dxa"/>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rPr>
                <w:rFonts w:hint="eastAsia" w:ascii="仿宋" w:hAnsi="仿宋" w:eastAsia="仿宋" w:cs="仿宋"/>
                <w:color w:val="auto"/>
                <w:sz w:val="24"/>
                <w:szCs w:val="24"/>
                <w:highlight w:val="none"/>
              </w:rPr>
            </w:pPr>
          </w:p>
        </w:tc>
        <w:tc>
          <w:tcPr>
            <w:tcW w:w="1813" w:type="dxa"/>
          </w:tcPr>
          <w:p>
            <w:pPr>
              <w:rPr>
                <w:rFonts w:hint="eastAsia" w:ascii="仿宋" w:hAnsi="仿宋" w:eastAsia="仿宋" w:cs="仿宋"/>
                <w:color w:val="auto"/>
                <w:sz w:val="24"/>
                <w:szCs w:val="24"/>
                <w:highlight w:val="none"/>
              </w:rPr>
            </w:pPr>
          </w:p>
        </w:tc>
        <w:tc>
          <w:tcPr>
            <w:tcW w:w="1935" w:type="dxa"/>
          </w:tcPr>
          <w:p>
            <w:pPr>
              <w:rPr>
                <w:rFonts w:hint="eastAsia" w:ascii="仿宋" w:hAnsi="仿宋" w:eastAsia="仿宋" w:cs="仿宋"/>
                <w:color w:val="auto"/>
                <w:sz w:val="24"/>
                <w:szCs w:val="24"/>
                <w:highlight w:val="none"/>
              </w:rPr>
            </w:pPr>
          </w:p>
        </w:tc>
        <w:tc>
          <w:tcPr>
            <w:tcW w:w="1709" w:type="dxa"/>
          </w:tcPr>
          <w:p>
            <w:pPr>
              <w:rPr>
                <w:rFonts w:hint="eastAsia" w:ascii="仿宋" w:hAnsi="仿宋" w:eastAsia="仿宋" w:cs="仿宋"/>
                <w:color w:val="auto"/>
                <w:sz w:val="24"/>
                <w:szCs w:val="24"/>
                <w:highlight w:val="none"/>
              </w:rPr>
            </w:pPr>
          </w:p>
        </w:tc>
        <w:tc>
          <w:tcPr>
            <w:tcW w:w="2355" w:type="dxa"/>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rPr>
                <w:rFonts w:hint="eastAsia" w:ascii="仿宋" w:hAnsi="仿宋" w:eastAsia="仿宋" w:cs="仿宋"/>
                <w:color w:val="auto"/>
                <w:sz w:val="24"/>
                <w:szCs w:val="24"/>
                <w:highlight w:val="none"/>
              </w:rPr>
            </w:pPr>
          </w:p>
        </w:tc>
        <w:tc>
          <w:tcPr>
            <w:tcW w:w="1813" w:type="dxa"/>
          </w:tcPr>
          <w:p>
            <w:pPr>
              <w:rPr>
                <w:rFonts w:hint="eastAsia" w:ascii="仿宋" w:hAnsi="仿宋" w:eastAsia="仿宋" w:cs="仿宋"/>
                <w:color w:val="auto"/>
                <w:sz w:val="24"/>
                <w:szCs w:val="24"/>
                <w:highlight w:val="none"/>
              </w:rPr>
            </w:pPr>
          </w:p>
        </w:tc>
        <w:tc>
          <w:tcPr>
            <w:tcW w:w="1935" w:type="dxa"/>
          </w:tcPr>
          <w:p>
            <w:pPr>
              <w:rPr>
                <w:rFonts w:hint="eastAsia" w:ascii="仿宋" w:hAnsi="仿宋" w:eastAsia="仿宋" w:cs="仿宋"/>
                <w:color w:val="auto"/>
                <w:sz w:val="24"/>
                <w:szCs w:val="24"/>
                <w:highlight w:val="none"/>
              </w:rPr>
            </w:pPr>
          </w:p>
        </w:tc>
        <w:tc>
          <w:tcPr>
            <w:tcW w:w="1709" w:type="dxa"/>
          </w:tcPr>
          <w:p>
            <w:pPr>
              <w:rPr>
                <w:rFonts w:hint="eastAsia" w:ascii="仿宋" w:hAnsi="仿宋" w:eastAsia="仿宋" w:cs="仿宋"/>
                <w:color w:val="auto"/>
                <w:sz w:val="24"/>
                <w:szCs w:val="24"/>
                <w:highlight w:val="none"/>
              </w:rPr>
            </w:pPr>
          </w:p>
        </w:tc>
        <w:tc>
          <w:tcPr>
            <w:tcW w:w="2355" w:type="dxa"/>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rPr>
                <w:rFonts w:hint="eastAsia" w:ascii="仿宋" w:hAnsi="仿宋" w:eastAsia="仿宋" w:cs="仿宋"/>
                <w:color w:val="auto"/>
                <w:sz w:val="24"/>
                <w:szCs w:val="24"/>
                <w:highlight w:val="none"/>
              </w:rPr>
            </w:pPr>
          </w:p>
        </w:tc>
        <w:tc>
          <w:tcPr>
            <w:tcW w:w="1813" w:type="dxa"/>
          </w:tcPr>
          <w:p>
            <w:pPr>
              <w:rPr>
                <w:rFonts w:hint="eastAsia" w:ascii="仿宋" w:hAnsi="仿宋" w:eastAsia="仿宋" w:cs="仿宋"/>
                <w:color w:val="auto"/>
                <w:sz w:val="24"/>
                <w:szCs w:val="24"/>
                <w:highlight w:val="none"/>
              </w:rPr>
            </w:pPr>
          </w:p>
        </w:tc>
        <w:tc>
          <w:tcPr>
            <w:tcW w:w="1935" w:type="dxa"/>
          </w:tcPr>
          <w:p>
            <w:pPr>
              <w:rPr>
                <w:rFonts w:hint="eastAsia" w:ascii="仿宋" w:hAnsi="仿宋" w:eastAsia="仿宋" w:cs="仿宋"/>
                <w:color w:val="auto"/>
                <w:sz w:val="24"/>
                <w:szCs w:val="24"/>
                <w:highlight w:val="none"/>
              </w:rPr>
            </w:pPr>
          </w:p>
        </w:tc>
        <w:tc>
          <w:tcPr>
            <w:tcW w:w="1709" w:type="dxa"/>
          </w:tcPr>
          <w:p>
            <w:pPr>
              <w:rPr>
                <w:rFonts w:hint="eastAsia" w:ascii="仿宋" w:hAnsi="仿宋" w:eastAsia="仿宋" w:cs="仿宋"/>
                <w:color w:val="auto"/>
                <w:sz w:val="24"/>
                <w:szCs w:val="24"/>
                <w:highlight w:val="none"/>
              </w:rPr>
            </w:pPr>
          </w:p>
        </w:tc>
        <w:tc>
          <w:tcPr>
            <w:tcW w:w="2355" w:type="dxa"/>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rPr>
                <w:rFonts w:hint="eastAsia" w:ascii="仿宋" w:hAnsi="仿宋" w:eastAsia="仿宋" w:cs="仿宋"/>
                <w:color w:val="auto"/>
                <w:sz w:val="24"/>
                <w:szCs w:val="24"/>
                <w:highlight w:val="none"/>
              </w:rPr>
            </w:pPr>
          </w:p>
        </w:tc>
        <w:tc>
          <w:tcPr>
            <w:tcW w:w="1813" w:type="dxa"/>
          </w:tcPr>
          <w:p>
            <w:pPr>
              <w:rPr>
                <w:rFonts w:hint="eastAsia" w:ascii="仿宋" w:hAnsi="仿宋" w:eastAsia="仿宋" w:cs="仿宋"/>
                <w:color w:val="auto"/>
                <w:sz w:val="24"/>
                <w:szCs w:val="24"/>
                <w:highlight w:val="none"/>
              </w:rPr>
            </w:pPr>
          </w:p>
        </w:tc>
        <w:tc>
          <w:tcPr>
            <w:tcW w:w="1935" w:type="dxa"/>
          </w:tcPr>
          <w:p>
            <w:pPr>
              <w:rPr>
                <w:rFonts w:hint="eastAsia" w:ascii="仿宋" w:hAnsi="仿宋" w:eastAsia="仿宋" w:cs="仿宋"/>
                <w:color w:val="auto"/>
                <w:sz w:val="24"/>
                <w:szCs w:val="24"/>
                <w:highlight w:val="none"/>
              </w:rPr>
            </w:pPr>
          </w:p>
        </w:tc>
        <w:tc>
          <w:tcPr>
            <w:tcW w:w="1709" w:type="dxa"/>
          </w:tcPr>
          <w:p>
            <w:pPr>
              <w:rPr>
                <w:rFonts w:hint="eastAsia" w:ascii="仿宋" w:hAnsi="仿宋" w:eastAsia="仿宋" w:cs="仿宋"/>
                <w:color w:val="auto"/>
                <w:sz w:val="24"/>
                <w:szCs w:val="24"/>
                <w:highlight w:val="none"/>
              </w:rPr>
            </w:pPr>
          </w:p>
        </w:tc>
        <w:tc>
          <w:tcPr>
            <w:tcW w:w="2355" w:type="dxa"/>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rPr>
                <w:rFonts w:hint="eastAsia" w:ascii="仿宋" w:hAnsi="仿宋" w:eastAsia="仿宋" w:cs="仿宋"/>
                <w:color w:val="auto"/>
                <w:sz w:val="24"/>
                <w:szCs w:val="24"/>
                <w:highlight w:val="none"/>
              </w:rPr>
            </w:pPr>
          </w:p>
        </w:tc>
        <w:tc>
          <w:tcPr>
            <w:tcW w:w="1813" w:type="dxa"/>
          </w:tcPr>
          <w:p>
            <w:pPr>
              <w:rPr>
                <w:rFonts w:hint="eastAsia" w:ascii="仿宋" w:hAnsi="仿宋" w:eastAsia="仿宋" w:cs="仿宋"/>
                <w:color w:val="auto"/>
                <w:sz w:val="24"/>
                <w:szCs w:val="24"/>
                <w:highlight w:val="none"/>
              </w:rPr>
            </w:pPr>
          </w:p>
        </w:tc>
        <w:tc>
          <w:tcPr>
            <w:tcW w:w="1935" w:type="dxa"/>
          </w:tcPr>
          <w:p>
            <w:pPr>
              <w:rPr>
                <w:rFonts w:hint="eastAsia" w:ascii="仿宋" w:hAnsi="仿宋" w:eastAsia="仿宋" w:cs="仿宋"/>
                <w:color w:val="auto"/>
                <w:sz w:val="24"/>
                <w:szCs w:val="24"/>
                <w:highlight w:val="none"/>
              </w:rPr>
            </w:pPr>
          </w:p>
        </w:tc>
        <w:tc>
          <w:tcPr>
            <w:tcW w:w="1709" w:type="dxa"/>
          </w:tcPr>
          <w:p>
            <w:pPr>
              <w:rPr>
                <w:rFonts w:hint="eastAsia" w:ascii="仿宋" w:hAnsi="仿宋" w:eastAsia="仿宋" w:cs="仿宋"/>
                <w:color w:val="auto"/>
                <w:sz w:val="24"/>
                <w:szCs w:val="24"/>
                <w:highlight w:val="none"/>
              </w:rPr>
            </w:pPr>
          </w:p>
        </w:tc>
        <w:tc>
          <w:tcPr>
            <w:tcW w:w="2355" w:type="dxa"/>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编制说明：带“*”（如有）者</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人必须进行</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，如有偏差请在本表中说明，无偏差的请在“偏差说明”填写“无偏差”。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人声明：针对本</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标的，除本表已列明偏差外，我们接受</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规定的其余全部商务（技术）条件，并承诺按照</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规定的商务（技术）条件提供对应服务。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法定代表人或授权代表签字：___________</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tc>
      </w:tr>
    </w:tbl>
    <w:p>
      <w:pPr>
        <w:spacing w:line="400" w:lineRule="exact"/>
        <w:ind w:firstLine="480" w:firstLineChars="200"/>
        <w:rPr>
          <w:rFonts w:hint="eastAsia" w:ascii="仿宋" w:hAnsi="仿宋" w:eastAsia="仿宋" w:cs="仿宋"/>
          <w:color w:val="auto"/>
          <w:kern w:val="1"/>
          <w:sz w:val="24"/>
          <w:szCs w:val="24"/>
          <w:highlight w:val="none"/>
        </w:rPr>
      </w:pPr>
    </w:p>
    <w:p>
      <w:pPr>
        <w:widowControl/>
        <w:jc w:val="left"/>
        <w:rPr>
          <w:rFonts w:hint="eastAsia" w:ascii="仿宋" w:hAnsi="仿宋" w:eastAsia="仿宋" w:cs="仿宋"/>
          <w:b/>
          <w:color w:val="auto"/>
          <w:sz w:val="24"/>
          <w:szCs w:val="24"/>
          <w:highlight w:val="none"/>
        </w:rPr>
      </w:pPr>
    </w:p>
    <w:p>
      <w:pPr>
        <w:spacing w:line="40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六、国家企业信用信息公示系统的查询结果</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自然人、其他组织除外</w:t>
      </w:r>
      <w:r>
        <w:rPr>
          <w:rFonts w:hint="eastAsia" w:ascii="仿宋" w:hAnsi="仿宋" w:eastAsia="仿宋" w:cs="仿宋"/>
          <w:b/>
          <w:color w:val="auto"/>
          <w:sz w:val="24"/>
          <w:szCs w:val="24"/>
          <w:highlight w:val="none"/>
          <w:lang w:eastAsia="zh-CN"/>
        </w:rPr>
        <w:t>）</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在国家企业信用信息公示系统（www.gsxt.gov.cn）查询的，包含 “列入严重违法失信企业名单（黑名单）”、“列入经营异常名录信息”的查询结果，查询结果应为网站自动生成的PDF报告的打印版并加盖单位公章，报告首页的“报告生成日期”为开标日前一个月内。联合体</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的，联合体所有成员方应分别出具。否则其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文件作否决</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处理。</w:t>
      </w:r>
    </w:p>
    <w:p>
      <w:pPr>
        <w:widowControl/>
        <w:jc w:val="left"/>
        <w:rPr>
          <w:rFonts w:hint="eastAsia" w:ascii="仿宋" w:hAnsi="仿宋" w:eastAsia="仿宋" w:cs="仿宋"/>
          <w:b/>
          <w:color w:val="auto"/>
          <w:sz w:val="24"/>
          <w:szCs w:val="24"/>
          <w:highlight w:val="none"/>
        </w:rPr>
        <w:sectPr>
          <w:footerReference r:id="rId11" w:type="first"/>
          <w:footerReference r:id="rId10" w:type="default"/>
          <w:pgSz w:w="11906" w:h="16838"/>
          <w:pgMar w:top="1440" w:right="1800" w:bottom="1440" w:left="1800" w:header="851" w:footer="992" w:gutter="0"/>
          <w:pgNumType w:fmt="decimal"/>
          <w:cols w:space="720" w:num="1"/>
          <w:titlePg/>
          <w:docGrid w:type="lines" w:linePitch="312" w:charSpace="0"/>
        </w:sectPr>
      </w:pPr>
      <w:r>
        <w:rPr>
          <w:rFonts w:hint="eastAsia" w:ascii="仿宋" w:hAnsi="仿宋" w:eastAsia="仿宋" w:cs="仿宋"/>
          <w:b/>
          <w:color w:val="auto"/>
          <w:sz w:val="24"/>
          <w:szCs w:val="24"/>
          <w:highlight w:val="none"/>
        </w:rPr>
        <w:br w:type="page"/>
      </w:r>
    </w:p>
    <w:p>
      <w:pPr>
        <w:pStyle w:val="263"/>
        <w:tabs>
          <w:tab w:val="left" w:pos="4320"/>
        </w:tabs>
        <w:spacing w:line="400" w:lineRule="exact"/>
        <w:ind w:right="744"/>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招标</w:t>
      </w:r>
      <w:r>
        <w:rPr>
          <w:rFonts w:hint="eastAsia" w:ascii="仿宋" w:hAnsi="仿宋" w:eastAsia="仿宋" w:cs="仿宋"/>
          <w:b/>
          <w:color w:val="auto"/>
          <w:sz w:val="24"/>
          <w:szCs w:val="24"/>
          <w:highlight w:val="none"/>
        </w:rPr>
        <w:t>编号:</w:t>
      </w:r>
    </w:p>
    <w:p>
      <w:pPr>
        <w:pStyle w:val="263"/>
        <w:tabs>
          <w:tab w:val="left" w:pos="4320"/>
        </w:tabs>
        <w:spacing w:line="400" w:lineRule="exact"/>
        <w:ind w:right="744"/>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分标编号：</w:t>
      </w:r>
    </w:p>
    <w:p>
      <w:pPr>
        <w:pStyle w:val="263"/>
        <w:tabs>
          <w:tab w:val="left" w:pos="4320"/>
        </w:tabs>
        <w:spacing w:line="400" w:lineRule="exact"/>
        <w:ind w:right="744"/>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包    号：</w:t>
      </w:r>
    </w:p>
    <w:p>
      <w:pPr>
        <w:pStyle w:val="263"/>
        <w:tabs>
          <w:tab w:val="left" w:pos="4320"/>
        </w:tabs>
        <w:spacing w:line="400" w:lineRule="exact"/>
        <w:ind w:right="744"/>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包 名 称:</w:t>
      </w:r>
    </w:p>
    <w:p>
      <w:pPr>
        <w:pStyle w:val="263"/>
        <w:tabs>
          <w:tab w:val="left" w:pos="4320"/>
        </w:tabs>
        <w:ind w:right="744"/>
        <w:jc w:val="right"/>
        <w:rPr>
          <w:rFonts w:hint="eastAsia" w:ascii="仿宋" w:hAnsi="仿宋" w:eastAsia="仿宋" w:cs="仿宋"/>
          <w:b/>
          <w:color w:val="auto"/>
          <w:sz w:val="24"/>
          <w:szCs w:val="24"/>
          <w:highlight w:val="none"/>
        </w:rPr>
      </w:pPr>
    </w:p>
    <w:p>
      <w:pPr>
        <w:pStyle w:val="250"/>
        <w:spacing w:line="360" w:lineRule="auto"/>
        <w:ind w:left="40" w:right="40"/>
        <w:jc w:val="center"/>
        <w:rPr>
          <w:rFonts w:hint="eastAsia" w:ascii="仿宋" w:hAnsi="仿宋" w:eastAsia="仿宋" w:cs="仿宋"/>
          <w:color w:val="auto"/>
          <w:sz w:val="24"/>
          <w:szCs w:val="24"/>
          <w:highlight w:val="none"/>
        </w:rPr>
      </w:pPr>
    </w:p>
    <w:p>
      <w:pPr>
        <w:pStyle w:val="259"/>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山东中实易通集团有限公司2021年第二批次物资采购001项目</w:t>
      </w:r>
    </w:p>
    <w:p>
      <w:pPr>
        <w:pStyle w:val="259"/>
        <w:spacing w:line="360" w:lineRule="auto"/>
        <w:jc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第三卷 技术</w:t>
      </w:r>
      <w:r>
        <w:rPr>
          <w:rFonts w:hint="eastAsia" w:ascii="仿宋" w:hAnsi="仿宋" w:eastAsia="仿宋" w:cs="仿宋"/>
          <w:color w:val="auto"/>
          <w:sz w:val="24"/>
          <w:szCs w:val="24"/>
          <w:highlight w:val="none"/>
          <w:lang w:eastAsia="zh-CN"/>
        </w:rPr>
        <w:t>投标</w:t>
      </w:r>
      <w:r>
        <w:rPr>
          <w:rFonts w:ascii="仿宋" w:hAnsi="仿宋" w:eastAsia="仿宋" w:cs="仿宋"/>
          <w:color w:val="auto"/>
          <w:sz w:val="24"/>
          <w:szCs w:val="24"/>
          <w:highlight w:val="none"/>
        </w:rPr>
        <w:t>文件</w:t>
      </w:r>
    </w:p>
    <w:p>
      <w:pPr>
        <w:pStyle w:val="250"/>
        <w:spacing w:line="360" w:lineRule="auto"/>
        <w:ind w:left="42" w:right="42" w:firstLine="480" w:firstLineChars="200"/>
        <w:rPr>
          <w:rFonts w:hint="eastAsia" w:ascii="仿宋" w:hAnsi="仿宋" w:eastAsia="仿宋" w:cs="仿宋"/>
          <w:color w:val="auto"/>
          <w:sz w:val="24"/>
          <w:szCs w:val="24"/>
          <w:highlight w:val="none"/>
        </w:rPr>
      </w:pPr>
    </w:p>
    <w:p>
      <w:pPr>
        <w:pStyle w:val="250"/>
        <w:spacing w:line="360" w:lineRule="auto"/>
        <w:ind w:left="42" w:right="42" w:firstLine="480" w:firstLineChars="200"/>
        <w:rPr>
          <w:rFonts w:hint="eastAsia" w:ascii="仿宋" w:hAnsi="仿宋" w:eastAsia="仿宋" w:cs="仿宋"/>
          <w:color w:val="auto"/>
          <w:sz w:val="24"/>
          <w:szCs w:val="24"/>
          <w:highlight w:val="none"/>
        </w:rPr>
      </w:pPr>
    </w:p>
    <w:p>
      <w:pPr>
        <w:pStyle w:val="250"/>
        <w:spacing w:line="360" w:lineRule="auto"/>
        <w:ind w:left="42" w:right="42" w:firstLine="480" w:firstLineChars="200"/>
        <w:rPr>
          <w:rFonts w:hint="eastAsia" w:ascii="仿宋" w:hAnsi="仿宋" w:eastAsia="仿宋" w:cs="仿宋"/>
          <w:color w:val="auto"/>
          <w:sz w:val="24"/>
          <w:szCs w:val="24"/>
          <w:highlight w:val="none"/>
        </w:rPr>
      </w:pPr>
    </w:p>
    <w:p>
      <w:pPr>
        <w:pStyle w:val="250"/>
        <w:spacing w:line="360" w:lineRule="auto"/>
        <w:ind w:left="42" w:right="42" w:firstLine="480" w:firstLineChars="200"/>
        <w:rPr>
          <w:rFonts w:hint="eastAsia" w:ascii="仿宋" w:hAnsi="仿宋" w:eastAsia="仿宋" w:cs="仿宋"/>
          <w:color w:val="auto"/>
          <w:sz w:val="24"/>
          <w:szCs w:val="24"/>
          <w:highlight w:val="none"/>
        </w:rPr>
      </w:pPr>
    </w:p>
    <w:p>
      <w:pPr>
        <w:pStyle w:val="250"/>
        <w:ind w:left="42" w:right="42"/>
        <w:rPr>
          <w:rFonts w:hint="eastAsia" w:ascii="仿宋" w:hAnsi="仿宋" w:eastAsia="仿宋" w:cs="仿宋"/>
          <w:color w:val="auto"/>
          <w:sz w:val="24"/>
          <w:szCs w:val="24"/>
          <w:highlight w:val="none"/>
        </w:rPr>
      </w:pPr>
    </w:p>
    <w:p>
      <w:pPr>
        <w:pStyle w:val="250"/>
        <w:ind w:left="42" w:right="42"/>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人：（盖单位章）</w:t>
      </w:r>
    </w:p>
    <w:p>
      <w:pPr>
        <w:pStyle w:val="250"/>
        <w:ind w:left="42" w:right="4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p>
    <w:p>
      <w:pPr>
        <w:pStyle w:val="250"/>
        <w:spacing w:line="360" w:lineRule="auto"/>
        <w:ind w:left="42" w:right="42"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w:t>
      </w:r>
    </w:p>
    <w:p>
      <w:pPr>
        <w:pStyle w:val="250"/>
        <w:ind w:left="42" w:right="42"/>
        <w:rPr>
          <w:rFonts w:hint="eastAsia" w:ascii="仿宋" w:hAnsi="仿宋" w:eastAsia="仿宋" w:cs="仿宋"/>
          <w:color w:val="auto"/>
          <w:sz w:val="24"/>
          <w:szCs w:val="24"/>
          <w:highlight w:val="none"/>
        </w:rPr>
      </w:pPr>
    </w:p>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250"/>
        <w:adjustRightInd w:val="0"/>
        <w:snapToGrid w:val="0"/>
        <w:spacing w:line="360" w:lineRule="auto"/>
        <w:ind w:left="42" w:right="42"/>
        <w:jc w:val="center"/>
        <w:rPr>
          <w:rFonts w:hint="eastAsia" w:ascii="仿宋" w:hAnsi="仿宋" w:eastAsia="仿宋" w:cs="仿宋"/>
          <w:color w:val="auto"/>
          <w:sz w:val="24"/>
          <w:szCs w:val="24"/>
          <w:highlight w:val="none"/>
        </w:rPr>
      </w:pPr>
    </w:p>
    <w:p>
      <w:pPr>
        <w:widowControl/>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目    录</w:t>
      </w:r>
    </w:p>
    <w:p>
      <w:pPr>
        <w:widowControl/>
        <w:jc w:val="center"/>
        <w:rPr>
          <w:rFonts w:hint="eastAsia" w:ascii="仿宋" w:hAnsi="仿宋" w:eastAsia="仿宋" w:cs="仿宋"/>
          <w:b/>
          <w:color w:val="auto"/>
          <w:sz w:val="24"/>
          <w:szCs w:val="24"/>
          <w:highlight w:val="none"/>
        </w:rPr>
      </w:pPr>
    </w:p>
    <w:p>
      <w:pPr>
        <w:pStyle w:val="262"/>
        <w:autoSpaceDE w:val="0"/>
        <w:autoSpaceDN w:val="0"/>
        <w:adjustRightInd w:val="0"/>
        <w:spacing w:line="360" w:lineRule="auto"/>
        <w:ind w:right="-23"/>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第三卷 技术</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文件</w:t>
      </w:r>
    </w:p>
    <w:p>
      <w:pPr>
        <w:pStyle w:val="262"/>
        <w:autoSpaceDE w:val="0"/>
        <w:autoSpaceDN w:val="0"/>
        <w:adjustRightInd w:val="0"/>
        <w:spacing w:line="360" w:lineRule="auto"/>
        <w:ind w:right="-2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人法定代表人授权委托书</w:t>
      </w:r>
    </w:p>
    <w:p>
      <w:pPr>
        <w:pStyle w:val="262"/>
        <w:autoSpaceDE w:val="0"/>
        <w:autoSpaceDN w:val="0"/>
        <w:adjustRightInd w:val="0"/>
        <w:spacing w:line="360" w:lineRule="auto"/>
        <w:ind w:right="-2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二、技术资格审查资料</w:t>
      </w:r>
    </w:p>
    <w:p>
      <w:pPr>
        <w:pStyle w:val="262"/>
        <w:autoSpaceDE w:val="0"/>
        <w:autoSpaceDN w:val="0"/>
        <w:adjustRightInd w:val="0"/>
        <w:spacing w:line="360" w:lineRule="auto"/>
        <w:ind w:right="-2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三、承担项目的人员及装备情况</w:t>
      </w:r>
    </w:p>
    <w:p>
      <w:pPr>
        <w:pStyle w:val="534"/>
        <w:widowControl/>
        <w:spacing w:line="360" w:lineRule="auto"/>
        <w:ind w:right="-2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四、工作（服务）大纲、工作（服务）方案及服务承诺</w:t>
      </w:r>
    </w:p>
    <w:p>
      <w:pPr>
        <w:pStyle w:val="534"/>
        <w:widowControl/>
        <w:spacing w:line="360" w:lineRule="auto"/>
        <w:ind w:right="-2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条件、标准及</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要求的其它内容</w:t>
      </w:r>
    </w:p>
    <w:p>
      <w:pPr>
        <w:pStyle w:val="261"/>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人需说明的其它问题</w:t>
      </w:r>
    </w:p>
    <w:p>
      <w:pPr>
        <w:pStyle w:val="261"/>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七、技术偏差表</w:t>
      </w:r>
    </w:p>
    <w:p>
      <w:pPr>
        <w:pStyle w:val="261"/>
        <w:widowControl/>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第四卷  </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文件电子版一份（U盘）</w:t>
      </w:r>
    </w:p>
    <w:p>
      <w:pPr>
        <w:widowControl/>
        <w:jc w:val="left"/>
        <w:rPr>
          <w:rFonts w:hint="eastAsia" w:ascii="仿宋" w:hAnsi="仿宋" w:eastAsia="仿宋" w:cs="仿宋"/>
          <w:b/>
          <w:color w:val="auto"/>
          <w:sz w:val="24"/>
          <w:szCs w:val="24"/>
          <w:highlight w:val="none"/>
        </w:rPr>
      </w:pPr>
    </w:p>
    <w:p>
      <w:pPr>
        <w:widowControl/>
        <w:jc w:val="left"/>
        <w:rPr>
          <w:rFonts w:hint="eastAsia" w:ascii="仿宋" w:hAnsi="仿宋" w:eastAsia="仿宋" w:cs="仿宋"/>
          <w:b/>
          <w:color w:val="auto"/>
          <w:sz w:val="24"/>
          <w:szCs w:val="24"/>
          <w:highlight w:val="none"/>
        </w:rPr>
        <w:sectPr>
          <w:pgSz w:w="11906" w:h="16838"/>
          <w:pgMar w:top="1440" w:right="1800" w:bottom="1440" w:left="1800" w:header="851" w:footer="992" w:gutter="0"/>
          <w:pgNumType w:fmt="decimal"/>
          <w:cols w:space="720" w:num="1"/>
          <w:titlePg/>
          <w:docGrid w:type="lines" w:linePitch="312" w:charSpace="0"/>
        </w:sectPr>
      </w:pPr>
      <w:r>
        <w:rPr>
          <w:rFonts w:hint="eastAsia" w:ascii="仿宋" w:hAnsi="仿宋" w:eastAsia="仿宋" w:cs="仿宋"/>
          <w:b/>
          <w:color w:val="auto"/>
          <w:sz w:val="24"/>
          <w:szCs w:val="24"/>
          <w:highlight w:val="none"/>
        </w:rPr>
        <w:br w:type="page"/>
      </w:r>
    </w:p>
    <w:p>
      <w:pPr>
        <w:spacing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人法定代表人授权委托书</w:t>
      </w:r>
    </w:p>
    <w:p>
      <w:pPr>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（一）1、授权委托书（适用于总公司</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时使用）</w:t>
      </w:r>
    </w:p>
    <w:p>
      <w:pPr>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投标</w:t>
      </w:r>
      <w:r>
        <w:rPr>
          <w:rFonts w:hint="eastAsia" w:ascii="仿宋" w:hAnsi="仿宋" w:eastAsia="仿宋" w:cs="仿宋"/>
          <w:color w:val="auto"/>
          <w:sz w:val="24"/>
          <w:szCs w:val="24"/>
          <w:highlight w:val="none"/>
          <w:u w:val="single"/>
        </w:rPr>
        <w:t xml:space="preserve">人名称） </w:t>
      </w:r>
      <w:r>
        <w:rPr>
          <w:rFonts w:hint="eastAsia" w:ascii="仿宋" w:hAnsi="仿宋" w:eastAsia="仿宋" w:cs="仿宋"/>
          <w:color w:val="auto"/>
          <w:sz w:val="24"/>
          <w:szCs w:val="24"/>
          <w:highlight w:val="none"/>
        </w:rPr>
        <w:t>的法定代表人，现委托</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为我方代理人。代理人根据授权，以我方名义签署、澄清、说明、补正、递交、撤回、修改</w:t>
      </w:r>
      <w:r>
        <w:rPr>
          <w:rFonts w:hint="eastAsia" w:ascii="仿宋" w:hAnsi="仿宋" w:eastAsia="仿宋" w:cs="仿宋"/>
          <w:color w:val="auto"/>
          <w:sz w:val="24"/>
          <w:szCs w:val="24"/>
          <w:highlight w:val="none"/>
          <w:u w:val="single"/>
        </w:rPr>
        <w:t>（所</w:t>
      </w:r>
      <w:r>
        <w:rPr>
          <w:rFonts w:hint="eastAsia" w:ascii="仿宋" w:hAnsi="仿宋" w:eastAsia="仿宋" w:cs="仿宋"/>
          <w:color w:val="auto"/>
          <w:sz w:val="24"/>
          <w:szCs w:val="24"/>
          <w:highlight w:val="none"/>
          <w:u w:val="single"/>
          <w:lang w:eastAsia="zh-CN"/>
        </w:rPr>
        <w:t>投标</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文件、签订合同和处理有关事宜，其法律后果由我方承担。</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人或</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代理机构收到撤销本授权的通知以前，本授权书一直有效。被授权人签署的所有文件、协议和合同（在本授权书有效期内签署的）不因授权的撤销而失效。</w:t>
      </w:r>
    </w:p>
    <w:p>
      <w:pPr>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被授权人不得转授权。</w:t>
      </w:r>
    </w:p>
    <w:p>
      <w:pPr>
        <w:spacing w:line="440" w:lineRule="exact"/>
        <w:ind w:right="630" w:firstLine="3402"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 xml:space="preserve">人：（盖单位章）                            </w:t>
      </w:r>
    </w:p>
    <w:p>
      <w:pPr>
        <w:spacing w:line="440" w:lineRule="exact"/>
        <w:ind w:right="646" w:firstLine="3402"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法定代表人：（签字）  </w:t>
      </w:r>
    </w:p>
    <w:p>
      <w:pPr>
        <w:spacing w:line="440" w:lineRule="exact"/>
        <w:ind w:right="420" w:firstLine="3402"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p>
      <w:pPr>
        <w:spacing w:line="440" w:lineRule="exact"/>
        <w:ind w:left="2982" w:leftChars="1400" w:right="226"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委托代理人：（签字）   </w:t>
      </w:r>
    </w:p>
    <w:p>
      <w:pPr>
        <w:spacing w:line="440" w:lineRule="exact"/>
        <w:ind w:left="2982" w:leftChars="1400" w:right="226" w:firstLine="486"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p>
    <w:p>
      <w:pPr>
        <w:spacing w:line="440" w:lineRule="exact"/>
        <w:jc w:val="right"/>
        <w:rPr>
          <w:rFonts w:hint="eastAsia" w:ascii="仿宋" w:hAnsi="仿宋" w:eastAsia="仿宋" w:cs="仿宋"/>
          <w:color w:val="auto"/>
          <w:sz w:val="24"/>
          <w:szCs w:val="24"/>
          <w:highlight w:val="none"/>
        </w:rPr>
      </w:pPr>
    </w:p>
    <w:p>
      <w:pPr>
        <w:pStyle w:val="267"/>
        <w:rPr>
          <w:rFonts w:hint="eastAsia" w:ascii="仿宋" w:hAnsi="仿宋" w:eastAsia="仿宋" w:cs="仿宋"/>
          <w:color w:val="auto"/>
          <w:sz w:val="24"/>
          <w:szCs w:val="24"/>
          <w:highlight w:val="none"/>
          <w:u w:val="single"/>
          <w:lang w:eastAsia="zh-CN"/>
        </w:rPr>
      </w:pPr>
    </w:p>
    <w:p>
      <w:pPr>
        <w:pStyle w:val="267"/>
        <w:ind w:firstLine="5467" w:firstLineChars="2250"/>
        <w:rPr>
          <w:rFonts w:hint="eastAsia" w:ascii="仿宋" w:hAnsi="仿宋" w:eastAsia="仿宋" w:cs="仿宋"/>
          <w:color w:val="auto"/>
          <w:sz w:val="24"/>
          <w:szCs w:val="24"/>
          <w:highlight w:val="none"/>
          <w:u w:val="single"/>
          <w:lang w:eastAsia="zh-CN"/>
        </w:rPr>
      </w:pPr>
    </w:p>
    <w:p>
      <w:pPr>
        <w:pStyle w:val="267"/>
        <w:ind w:firstLine="5953" w:firstLineChars="245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rPr>
        <w:t>年月日</w:t>
      </w:r>
    </w:p>
    <w:p>
      <w:pPr>
        <w:pStyle w:val="267"/>
        <w:rPr>
          <w:rFonts w:hint="eastAsia" w:ascii="仿宋" w:hAnsi="仿宋" w:eastAsia="仿宋" w:cs="仿宋"/>
          <w:color w:val="auto"/>
          <w:sz w:val="24"/>
          <w:szCs w:val="24"/>
          <w:highlight w:val="none"/>
          <w:lang w:eastAsia="zh-CN"/>
        </w:rPr>
      </w:pPr>
    </w:p>
    <w:p>
      <w:pPr>
        <w:pStyle w:val="2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授权人</w:t>
      </w:r>
      <w:r>
        <w:rPr>
          <w:rFonts w:hint="eastAsia" w:ascii="仿宋" w:hAnsi="仿宋" w:eastAsia="仿宋" w:cs="仿宋"/>
          <w:color w:val="auto"/>
          <w:sz w:val="24"/>
          <w:szCs w:val="24"/>
          <w:highlight w:val="none"/>
        </w:rPr>
        <w:t>身份证原件复印件。</w:t>
      </w: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被授权人身份证原件复印件。</w:t>
      </w:r>
      <w:r>
        <w:rPr>
          <w:rFonts w:hint="eastAsia" w:ascii="仿宋" w:hAnsi="仿宋" w:eastAsia="仿宋" w:cs="仿宋"/>
          <w:color w:val="auto"/>
          <w:sz w:val="24"/>
          <w:szCs w:val="24"/>
          <w:highlight w:val="none"/>
        </w:rPr>
        <w:br w:type="page"/>
      </w:r>
      <w:r>
        <w:rPr>
          <w:rFonts w:hint="eastAsia" w:ascii="仿宋" w:hAnsi="仿宋" w:eastAsia="仿宋" w:cs="仿宋"/>
          <w:b/>
          <w:color w:val="auto"/>
          <w:sz w:val="24"/>
          <w:szCs w:val="24"/>
          <w:highlight w:val="none"/>
        </w:rPr>
        <w:t>2、法定代表人授权书（适用于接受分公司</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，总公司授权分公司</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时使用）</w:t>
      </w:r>
    </w:p>
    <w:p>
      <w:pPr>
        <w:pStyle w:val="52"/>
        <w:shd w:val="clear" w:color="auto" w:fill="auto"/>
        <w:spacing w:before="0" w:beforeAutospacing="0" w:after="0" w:afterAutospacing="0" w:line="360" w:lineRule="atLeast"/>
        <w:ind w:firstLine="6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本人</w:t>
      </w:r>
      <w:r>
        <w:rPr>
          <w:rFonts w:hint="eastAsia" w:ascii="仿宋" w:hAnsi="仿宋" w:eastAsia="仿宋" w:cs="仿宋"/>
          <w:color w:val="auto"/>
          <w:szCs w:val="24"/>
          <w:highlight w:val="none"/>
          <w:u w:val="single"/>
        </w:rPr>
        <w:t>        </w:t>
      </w:r>
      <w:r>
        <w:rPr>
          <w:rFonts w:hint="eastAsia" w:ascii="仿宋" w:hAnsi="仿宋" w:eastAsia="仿宋" w:cs="仿宋"/>
          <w:color w:val="auto"/>
          <w:szCs w:val="24"/>
          <w:highlight w:val="none"/>
        </w:rPr>
        <w:t>（姓名）系 </w:t>
      </w:r>
      <w:r>
        <w:rPr>
          <w:rFonts w:hint="eastAsia" w:ascii="仿宋" w:hAnsi="仿宋" w:eastAsia="仿宋" w:cs="仿宋"/>
          <w:color w:val="auto"/>
          <w:szCs w:val="24"/>
          <w:highlight w:val="none"/>
          <w:u w:val="single"/>
        </w:rPr>
        <w:t>       </w:t>
      </w:r>
      <w:r>
        <w:rPr>
          <w:rFonts w:hint="eastAsia" w:ascii="仿宋" w:hAnsi="仿宋" w:eastAsia="仿宋" w:cs="仿宋"/>
          <w:color w:val="auto"/>
          <w:szCs w:val="24"/>
          <w:highlight w:val="none"/>
        </w:rPr>
        <w:t>（总公司全称）法定代表人，现授权委托我方分公司</w:t>
      </w:r>
      <w:r>
        <w:rPr>
          <w:rFonts w:hint="eastAsia" w:ascii="仿宋" w:hAnsi="仿宋" w:eastAsia="仿宋" w:cs="仿宋"/>
          <w:color w:val="auto"/>
          <w:szCs w:val="24"/>
          <w:highlight w:val="none"/>
          <w:u w:val="single"/>
        </w:rPr>
        <w:t>          </w:t>
      </w:r>
      <w:r>
        <w:rPr>
          <w:rFonts w:hint="eastAsia" w:ascii="仿宋" w:hAnsi="仿宋" w:eastAsia="仿宋" w:cs="仿宋"/>
          <w:color w:val="auto"/>
          <w:szCs w:val="24"/>
          <w:highlight w:val="none"/>
        </w:rPr>
        <w:t>（分公司名称）参加贵公司组织的</w:t>
      </w:r>
      <w:r>
        <w:rPr>
          <w:rFonts w:hint="eastAsia" w:ascii="仿宋" w:hAnsi="仿宋" w:eastAsia="仿宋" w:cs="仿宋"/>
          <w:color w:val="auto"/>
          <w:szCs w:val="24"/>
          <w:highlight w:val="none"/>
          <w:u w:val="single"/>
        </w:rPr>
        <w:t>            </w:t>
      </w:r>
      <w:r>
        <w:rPr>
          <w:rFonts w:hint="eastAsia" w:ascii="仿宋" w:hAnsi="仿宋" w:eastAsia="仿宋" w:cs="仿宋"/>
          <w:color w:val="auto"/>
          <w:szCs w:val="24"/>
          <w:highlight w:val="none"/>
        </w:rPr>
        <w:t>项目（括号内填写</w:t>
      </w:r>
      <w:r>
        <w:rPr>
          <w:rFonts w:hint="eastAsia" w:ascii="仿宋" w:hAnsi="仿宋" w:eastAsia="仿宋" w:cs="仿宋"/>
          <w:color w:val="auto"/>
          <w:szCs w:val="24"/>
          <w:highlight w:val="none"/>
          <w:lang w:eastAsia="zh-CN"/>
        </w:rPr>
        <w:t>招标</w:t>
      </w:r>
      <w:r>
        <w:rPr>
          <w:rFonts w:hint="eastAsia" w:ascii="仿宋" w:hAnsi="仿宋" w:eastAsia="仿宋" w:cs="仿宋"/>
          <w:color w:val="auto"/>
          <w:szCs w:val="24"/>
          <w:highlight w:val="none"/>
        </w:rPr>
        <w:t>编号：分标编号：包名称：）</w:t>
      </w:r>
      <w:r>
        <w:rPr>
          <w:rFonts w:hint="eastAsia" w:ascii="仿宋" w:hAnsi="仿宋" w:eastAsia="仿宋" w:cs="仿宋"/>
          <w:color w:val="auto"/>
          <w:szCs w:val="24"/>
          <w:highlight w:val="none"/>
          <w:lang w:eastAsia="zh-CN"/>
        </w:rPr>
        <w:t>招标</w:t>
      </w:r>
      <w:r>
        <w:rPr>
          <w:rFonts w:hint="eastAsia" w:ascii="仿宋" w:hAnsi="仿宋" w:eastAsia="仿宋" w:cs="仿宋"/>
          <w:color w:val="auto"/>
          <w:szCs w:val="24"/>
          <w:highlight w:val="none"/>
        </w:rPr>
        <w:t>活动，代表我公司全权办理针对上述项目的</w:t>
      </w:r>
      <w:r>
        <w:rPr>
          <w:rFonts w:hint="eastAsia" w:ascii="仿宋" w:hAnsi="仿宋" w:eastAsia="仿宋" w:cs="仿宋"/>
          <w:b/>
          <w:bCs/>
          <w:color w:val="auto"/>
          <w:szCs w:val="24"/>
          <w:highlight w:val="none"/>
        </w:rPr>
        <w:t>参与授权</w:t>
      </w:r>
      <w:r>
        <w:rPr>
          <w:rFonts w:hint="eastAsia" w:ascii="仿宋" w:hAnsi="仿宋" w:eastAsia="仿宋" w:cs="仿宋"/>
          <w:b/>
          <w:bCs/>
          <w:color w:val="auto"/>
          <w:szCs w:val="24"/>
          <w:highlight w:val="none"/>
          <w:lang w:eastAsia="zh-CN"/>
        </w:rPr>
        <w:t>招标</w:t>
      </w:r>
      <w:r>
        <w:rPr>
          <w:rFonts w:hint="eastAsia" w:ascii="仿宋" w:hAnsi="仿宋" w:eastAsia="仿宋" w:cs="仿宋"/>
          <w:b/>
          <w:bCs/>
          <w:color w:val="auto"/>
          <w:szCs w:val="24"/>
          <w:highlight w:val="none"/>
        </w:rPr>
        <w:t>全程各事项、</w:t>
      </w:r>
      <w:r>
        <w:rPr>
          <w:rFonts w:hint="eastAsia" w:ascii="仿宋" w:hAnsi="仿宋" w:eastAsia="仿宋" w:cs="仿宋"/>
          <w:b/>
          <w:bCs/>
          <w:color w:val="auto"/>
          <w:szCs w:val="24"/>
          <w:highlight w:val="none"/>
          <w:lang w:eastAsia="zh-CN"/>
        </w:rPr>
        <w:t>投标</w:t>
      </w:r>
      <w:r>
        <w:rPr>
          <w:rFonts w:hint="eastAsia" w:ascii="仿宋" w:hAnsi="仿宋" w:eastAsia="仿宋" w:cs="仿宋"/>
          <w:b/>
          <w:bCs/>
          <w:color w:val="auto"/>
          <w:szCs w:val="24"/>
          <w:highlight w:val="none"/>
        </w:rPr>
        <w:t>文件及合同中的签署及允许加盖分公司印章、资格证书使用、项目实施</w:t>
      </w:r>
      <w:r>
        <w:rPr>
          <w:rFonts w:hint="eastAsia" w:ascii="仿宋" w:hAnsi="仿宋" w:eastAsia="仿宋" w:cs="仿宋"/>
          <w:color w:val="auto"/>
          <w:szCs w:val="24"/>
          <w:highlight w:val="none"/>
        </w:rPr>
        <w:t>等涉及的一切事宜。以上行为，与我公司享有同等效力，我公司均予以承认，由此所产生的一切法律后果和法律责任，均由本公司承担。 </w:t>
      </w:r>
    </w:p>
    <w:p>
      <w:pPr>
        <w:pStyle w:val="52"/>
        <w:shd w:val="clear" w:color="auto" w:fill="auto"/>
        <w:spacing w:before="0" w:beforeAutospacing="0" w:after="0" w:afterAutospacing="0" w:line="360" w:lineRule="atLeast"/>
        <w:ind w:firstLine="6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同时宣布承诺如下：</w:t>
      </w:r>
    </w:p>
    <w:p>
      <w:pPr>
        <w:pStyle w:val="52"/>
        <w:shd w:val="clear" w:color="auto" w:fill="auto"/>
        <w:spacing w:before="0" w:beforeAutospacing="0" w:after="0" w:afterAutospacing="0" w:line="360" w:lineRule="atLeast"/>
        <w:ind w:left="1200" w:hanging="72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（1）我公司已详细阅读全部</w:t>
      </w:r>
      <w:r>
        <w:rPr>
          <w:rFonts w:hint="eastAsia" w:ascii="仿宋" w:hAnsi="仿宋" w:eastAsia="仿宋" w:cs="仿宋"/>
          <w:color w:val="auto"/>
          <w:szCs w:val="24"/>
          <w:highlight w:val="none"/>
          <w:lang w:eastAsia="zh-CN"/>
        </w:rPr>
        <w:t>投标文件</w:t>
      </w:r>
      <w:r>
        <w:rPr>
          <w:rFonts w:hint="eastAsia" w:ascii="仿宋" w:hAnsi="仿宋" w:eastAsia="仿宋" w:cs="仿宋"/>
          <w:color w:val="auto"/>
          <w:szCs w:val="24"/>
          <w:highlight w:val="none"/>
        </w:rPr>
        <w:t>（含补充修改文件），并理解其实质性内容，同意承担</w:t>
      </w:r>
      <w:r>
        <w:rPr>
          <w:rFonts w:hint="eastAsia" w:ascii="仿宋" w:hAnsi="仿宋" w:eastAsia="仿宋" w:cs="仿宋"/>
          <w:color w:val="auto"/>
          <w:szCs w:val="24"/>
          <w:highlight w:val="none"/>
          <w:lang w:eastAsia="zh-CN"/>
        </w:rPr>
        <w:t>投标文件</w:t>
      </w:r>
      <w:r>
        <w:rPr>
          <w:rFonts w:hint="eastAsia" w:ascii="仿宋" w:hAnsi="仿宋" w:eastAsia="仿宋" w:cs="仿宋"/>
          <w:color w:val="auto"/>
          <w:szCs w:val="24"/>
          <w:highlight w:val="none"/>
        </w:rPr>
        <w:t>规定的全部义务和相关责任。</w:t>
      </w:r>
    </w:p>
    <w:p>
      <w:pPr>
        <w:pStyle w:val="52"/>
        <w:shd w:val="clear" w:color="auto" w:fill="auto"/>
        <w:spacing w:before="0" w:beforeAutospacing="0" w:after="0" w:afterAutospacing="0" w:line="360" w:lineRule="atLeast"/>
        <w:ind w:left="1200" w:hanging="72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（2）我公司同意提供</w:t>
      </w:r>
      <w:r>
        <w:rPr>
          <w:rFonts w:hint="eastAsia" w:ascii="仿宋" w:hAnsi="仿宋" w:eastAsia="仿宋" w:cs="仿宋"/>
          <w:color w:val="auto"/>
          <w:szCs w:val="24"/>
          <w:highlight w:val="none"/>
          <w:lang w:eastAsia="zh-CN"/>
        </w:rPr>
        <w:t>招标</w:t>
      </w:r>
      <w:r>
        <w:rPr>
          <w:rFonts w:hint="eastAsia" w:ascii="仿宋" w:hAnsi="仿宋" w:eastAsia="仿宋" w:cs="仿宋"/>
          <w:color w:val="auto"/>
          <w:szCs w:val="24"/>
          <w:highlight w:val="none"/>
        </w:rPr>
        <w:t>人可能要求的与其投标有关的一切数据或资料。</w:t>
      </w:r>
    </w:p>
    <w:p>
      <w:pPr>
        <w:pStyle w:val="52"/>
        <w:shd w:val="clear" w:color="auto" w:fill="auto"/>
        <w:spacing w:before="0" w:beforeAutospacing="0" w:after="0" w:afterAutospacing="0" w:line="360" w:lineRule="atLeast"/>
        <w:ind w:left="1200" w:hanging="72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（3）我公司所提交的一切</w:t>
      </w:r>
      <w:r>
        <w:rPr>
          <w:rFonts w:hint="eastAsia" w:ascii="仿宋" w:hAnsi="仿宋" w:eastAsia="仿宋" w:cs="仿宋"/>
          <w:color w:val="auto"/>
          <w:szCs w:val="24"/>
          <w:highlight w:val="none"/>
          <w:lang w:eastAsia="zh-CN"/>
        </w:rPr>
        <w:t>投标</w:t>
      </w:r>
      <w:r>
        <w:rPr>
          <w:rFonts w:hint="eastAsia" w:ascii="仿宋" w:hAnsi="仿宋" w:eastAsia="仿宋" w:cs="仿宋"/>
          <w:color w:val="auto"/>
          <w:szCs w:val="24"/>
          <w:highlight w:val="none"/>
        </w:rPr>
        <w:t>资料均为合法且真实有效。</w:t>
      </w:r>
    </w:p>
    <w:p>
      <w:pPr>
        <w:pStyle w:val="269"/>
        <w:spacing w:line="400" w:lineRule="exact"/>
        <w:rPr>
          <w:rFonts w:hint="eastAsia" w:ascii="仿宋" w:hAnsi="仿宋" w:eastAsia="仿宋" w:cs="仿宋"/>
          <w:b/>
          <w:bCs/>
          <w:color w:val="auto"/>
          <w:sz w:val="24"/>
          <w:szCs w:val="24"/>
          <w:highlight w:val="none"/>
          <w:lang w:eastAsia="zh-CN"/>
        </w:rPr>
      </w:pPr>
    </w:p>
    <w:p>
      <w:pPr>
        <w:pStyle w:val="269"/>
        <w:spacing w:line="400" w:lineRule="exact"/>
        <w:rPr>
          <w:rFonts w:hint="eastAsia" w:ascii="仿宋" w:hAnsi="仿宋" w:eastAsia="仿宋" w:cs="仿宋"/>
          <w:b/>
          <w:bCs/>
          <w:color w:val="auto"/>
          <w:sz w:val="24"/>
          <w:szCs w:val="24"/>
          <w:highlight w:val="none"/>
          <w:lang w:eastAsia="zh-CN"/>
        </w:rPr>
      </w:pPr>
    </w:p>
    <w:p>
      <w:pPr>
        <w:pStyle w:val="26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p>
    <w:p>
      <w:pPr>
        <w:pStyle w:val="277"/>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人：（盖单位章）</w:t>
      </w:r>
    </w:p>
    <w:p>
      <w:pPr>
        <w:pStyle w:val="26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widowControl/>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人授权委托书（适用于接受分公司</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，总公司授权分公司</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时使用）</w:t>
      </w:r>
    </w:p>
    <w:p>
      <w:pPr>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投标</w:t>
      </w:r>
      <w:r>
        <w:rPr>
          <w:rFonts w:hint="eastAsia" w:ascii="仿宋" w:hAnsi="仿宋" w:eastAsia="仿宋" w:cs="仿宋"/>
          <w:color w:val="auto"/>
          <w:sz w:val="24"/>
          <w:szCs w:val="24"/>
          <w:highlight w:val="none"/>
          <w:u w:val="single"/>
        </w:rPr>
        <w:t xml:space="preserve">人名称） </w:t>
      </w:r>
      <w:r>
        <w:rPr>
          <w:rFonts w:hint="eastAsia" w:ascii="仿宋" w:hAnsi="仿宋" w:eastAsia="仿宋" w:cs="仿宋"/>
          <w:color w:val="auto"/>
          <w:sz w:val="24"/>
          <w:szCs w:val="24"/>
          <w:highlight w:val="none"/>
        </w:rPr>
        <w:t>的法定代表人，现委托</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为我方代理人。代理人根据授权，以我方名义签署、澄清、说明、补正、递交、撤回、修改</w:t>
      </w:r>
      <w:r>
        <w:rPr>
          <w:rFonts w:hint="eastAsia" w:ascii="仿宋" w:hAnsi="仿宋" w:eastAsia="仿宋" w:cs="仿宋"/>
          <w:color w:val="auto"/>
          <w:sz w:val="24"/>
          <w:szCs w:val="24"/>
          <w:highlight w:val="none"/>
          <w:u w:val="single"/>
        </w:rPr>
        <w:t>（所</w:t>
      </w:r>
      <w:r>
        <w:rPr>
          <w:rFonts w:hint="eastAsia" w:ascii="仿宋" w:hAnsi="仿宋" w:eastAsia="仿宋" w:cs="仿宋"/>
          <w:color w:val="auto"/>
          <w:sz w:val="24"/>
          <w:szCs w:val="24"/>
          <w:highlight w:val="none"/>
          <w:u w:val="single"/>
          <w:lang w:eastAsia="zh-CN"/>
        </w:rPr>
        <w:t>投标</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文件、签订合同和处理有关事宜，其法律后果由我方承担。</w:t>
      </w:r>
    </w:p>
    <w:p>
      <w:pPr>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人或</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代理机构收到撤销本授权的通知以前，本授权书一直有效。被授权人签署的所有文件、协议和合同（在本授权书有效期内签署的）不因授权的撤销而失效。</w:t>
      </w:r>
    </w:p>
    <w:p>
      <w:pPr>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被授权人不得转授权。</w:t>
      </w:r>
    </w:p>
    <w:p>
      <w:pPr>
        <w:spacing w:line="440" w:lineRule="exact"/>
        <w:ind w:right="630" w:firstLine="3402"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 xml:space="preserve">人：（盖单位章）                            </w:t>
      </w:r>
    </w:p>
    <w:p>
      <w:pPr>
        <w:spacing w:line="440" w:lineRule="exact"/>
        <w:ind w:right="646" w:firstLine="3402"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法定代表人：（签字）  </w:t>
      </w:r>
    </w:p>
    <w:p>
      <w:pPr>
        <w:spacing w:line="440" w:lineRule="exact"/>
        <w:ind w:right="420" w:firstLine="3402"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p>
      <w:pPr>
        <w:spacing w:line="440" w:lineRule="exact"/>
        <w:ind w:left="2982" w:leftChars="1400" w:right="226"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委托代理人：（签字）   </w:t>
      </w:r>
    </w:p>
    <w:p>
      <w:pPr>
        <w:spacing w:line="440" w:lineRule="exact"/>
        <w:ind w:left="2982" w:leftChars="1400" w:right="226" w:firstLine="486"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p>
    <w:p>
      <w:pPr>
        <w:spacing w:line="440" w:lineRule="exact"/>
        <w:jc w:val="right"/>
        <w:rPr>
          <w:rFonts w:hint="eastAsia" w:ascii="仿宋" w:hAnsi="仿宋" w:eastAsia="仿宋" w:cs="仿宋"/>
          <w:color w:val="auto"/>
          <w:sz w:val="24"/>
          <w:szCs w:val="24"/>
          <w:highlight w:val="none"/>
        </w:rPr>
      </w:pPr>
    </w:p>
    <w:p>
      <w:pPr>
        <w:pStyle w:val="267"/>
        <w:rPr>
          <w:rFonts w:hint="eastAsia" w:ascii="仿宋" w:hAnsi="仿宋" w:eastAsia="仿宋" w:cs="仿宋"/>
          <w:color w:val="auto"/>
          <w:sz w:val="24"/>
          <w:szCs w:val="24"/>
          <w:highlight w:val="none"/>
          <w:u w:val="single"/>
          <w:lang w:eastAsia="zh-CN"/>
        </w:rPr>
      </w:pPr>
    </w:p>
    <w:p>
      <w:pPr>
        <w:pStyle w:val="267"/>
        <w:ind w:firstLine="5467" w:firstLineChars="2250"/>
        <w:rPr>
          <w:rFonts w:hint="eastAsia" w:ascii="仿宋" w:hAnsi="仿宋" w:eastAsia="仿宋" w:cs="仿宋"/>
          <w:color w:val="auto"/>
          <w:sz w:val="24"/>
          <w:szCs w:val="24"/>
          <w:highlight w:val="none"/>
          <w:u w:val="single"/>
          <w:lang w:eastAsia="zh-CN"/>
        </w:rPr>
      </w:pPr>
    </w:p>
    <w:p>
      <w:pPr>
        <w:pStyle w:val="267"/>
        <w:ind w:firstLine="5953" w:firstLineChars="245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rPr>
        <w:t>年月日</w:t>
      </w:r>
    </w:p>
    <w:p>
      <w:pPr>
        <w:pStyle w:val="267"/>
        <w:rPr>
          <w:rFonts w:hint="eastAsia" w:ascii="仿宋" w:hAnsi="仿宋" w:eastAsia="仿宋" w:cs="仿宋"/>
          <w:color w:val="auto"/>
          <w:sz w:val="24"/>
          <w:szCs w:val="24"/>
          <w:highlight w:val="none"/>
          <w:lang w:eastAsia="zh-CN"/>
        </w:rPr>
      </w:pPr>
    </w:p>
    <w:p>
      <w:pPr>
        <w:pStyle w:val="2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授权人</w:t>
      </w:r>
      <w:r>
        <w:rPr>
          <w:rFonts w:hint="eastAsia" w:ascii="仿宋" w:hAnsi="仿宋" w:eastAsia="仿宋" w:cs="仿宋"/>
          <w:color w:val="auto"/>
          <w:sz w:val="24"/>
          <w:szCs w:val="24"/>
          <w:highlight w:val="none"/>
        </w:rPr>
        <w:t>身份证原件复印件。</w:t>
      </w: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jc w:val="left"/>
        <w:rPr>
          <w:rFonts w:hint="eastAsia" w:ascii="仿宋" w:hAnsi="仿宋" w:eastAsia="仿宋" w:cs="仿宋"/>
          <w:color w:val="auto"/>
          <w:sz w:val="24"/>
          <w:szCs w:val="24"/>
          <w:highlight w:val="none"/>
          <w:lang w:eastAsia="zh-CN"/>
        </w:rPr>
      </w:pPr>
    </w:p>
    <w:p>
      <w:pPr>
        <w:pStyle w:val="2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被授权人身份证原件复印件。</w:t>
      </w:r>
    </w:p>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（二）法定代表人身份证明</w:t>
      </w:r>
    </w:p>
    <w:p>
      <w:pPr>
        <w:spacing w:line="440" w:lineRule="exact"/>
        <w:jc w:val="center"/>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人名称：</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成立时间：年月日</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经营期限：</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 性别：年龄：职务：</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人名称）的法定代表人。</w:t>
      </w:r>
    </w:p>
    <w:p>
      <w:pPr>
        <w:spacing w:line="440" w:lineRule="exact"/>
        <w:ind w:firstLine="486" w:firstLineChars="200"/>
        <w:rPr>
          <w:rFonts w:hint="eastAsia" w:ascii="仿宋" w:hAnsi="仿宋" w:eastAsia="仿宋" w:cs="仿宋"/>
          <w:color w:val="auto"/>
          <w:sz w:val="24"/>
          <w:szCs w:val="24"/>
          <w:highlight w:val="none"/>
        </w:rPr>
      </w:pPr>
    </w:p>
    <w:p>
      <w:pPr>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人：（盖单位章）</w:t>
      </w:r>
    </w:p>
    <w:p>
      <w:pPr>
        <w:pStyle w:val="267"/>
        <w:jc w:val="left"/>
        <w:rPr>
          <w:rFonts w:hint="eastAsia" w:ascii="仿宋" w:hAnsi="仿宋" w:eastAsia="仿宋" w:cs="仿宋"/>
          <w:color w:val="auto"/>
          <w:sz w:val="24"/>
          <w:szCs w:val="24"/>
          <w:highlight w:val="none"/>
          <w:lang w:eastAsia="zh-CN"/>
        </w:rPr>
      </w:pPr>
    </w:p>
    <w:p>
      <w:pPr>
        <w:pStyle w:val="267"/>
        <w:wordWrap w:val="0"/>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年月日    </w:t>
      </w:r>
    </w:p>
    <w:p>
      <w:pPr>
        <w:widowControl/>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二、技术资格审查资料</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人概况表</w:t>
      </w:r>
    </w:p>
    <w:tbl>
      <w:tblPr>
        <w:tblStyle w:val="5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893"/>
        <w:gridCol w:w="946"/>
        <w:gridCol w:w="835"/>
        <w:gridCol w:w="418"/>
        <w:gridCol w:w="310"/>
        <w:gridCol w:w="1072"/>
        <w:gridCol w:w="487"/>
        <w:gridCol w:w="32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人名称</w:t>
            </w:r>
          </w:p>
        </w:tc>
        <w:tc>
          <w:tcPr>
            <w:tcW w:w="6803" w:type="dxa"/>
            <w:gridSpan w:val="9"/>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402" w:type="dxa"/>
            <w:gridSpan w:val="5"/>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1072"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329" w:type="dxa"/>
            <w:gridSpan w:val="3"/>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719" w:type="dxa"/>
            <w:vMerge w:val="restart"/>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893"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509" w:type="dxa"/>
            <w:gridSpan w:val="4"/>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1072"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tc>
        <w:tc>
          <w:tcPr>
            <w:tcW w:w="2329" w:type="dxa"/>
            <w:gridSpan w:val="3"/>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719" w:type="dxa"/>
            <w:vMerge w:val="continue"/>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893"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2509" w:type="dxa"/>
            <w:gridSpan w:val="4"/>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1072"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 址</w:t>
            </w:r>
          </w:p>
        </w:tc>
        <w:tc>
          <w:tcPr>
            <w:tcW w:w="2329" w:type="dxa"/>
            <w:gridSpan w:val="3"/>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主管部门（如有）</w:t>
            </w:r>
          </w:p>
        </w:tc>
        <w:tc>
          <w:tcPr>
            <w:tcW w:w="6803" w:type="dxa"/>
            <w:gridSpan w:val="9"/>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893"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46" w:type="dxa"/>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1253"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382"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811"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518" w:type="dxa"/>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893"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46" w:type="dxa"/>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1253"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382"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811"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518" w:type="dxa"/>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1839"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4964" w:type="dxa"/>
            <w:gridSpan w:val="7"/>
            <w:vAlign w:val="center"/>
          </w:tcPr>
          <w:p>
            <w:pPr>
              <w:pStyle w:val="250"/>
              <w:topLinePunct/>
              <w:spacing w:line="440" w:lineRule="exact"/>
              <w:ind w:firstLine="121"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企业资质等级</w:t>
            </w:r>
          </w:p>
        </w:tc>
        <w:tc>
          <w:tcPr>
            <w:tcW w:w="1839"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835" w:type="dxa"/>
            <w:vMerge w:val="restart"/>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2287" w:type="dxa"/>
            <w:gridSpan w:val="4"/>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1842"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1839"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835" w:type="dxa"/>
            <w:vMerge w:val="continue"/>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2287" w:type="dxa"/>
            <w:gridSpan w:val="4"/>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高级职称人员</w:t>
            </w:r>
          </w:p>
        </w:tc>
        <w:tc>
          <w:tcPr>
            <w:tcW w:w="1842"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1839"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835" w:type="dxa"/>
            <w:vMerge w:val="continue"/>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2287" w:type="dxa"/>
            <w:gridSpan w:val="4"/>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中级职称人员</w:t>
            </w:r>
          </w:p>
        </w:tc>
        <w:tc>
          <w:tcPr>
            <w:tcW w:w="1842"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1839"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835" w:type="dxa"/>
            <w:vMerge w:val="continue"/>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2287" w:type="dxa"/>
            <w:gridSpan w:val="4"/>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初级职称人员</w:t>
            </w:r>
          </w:p>
        </w:tc>
        <w:tc>
          <w:tcPr>
            <w:tcW w:w="1842"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719" w:type="dxa"/>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1839"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835" w:type="dxa"/>
            <w:vMerge w:val="continue"/>
            <w:vAlign w:val="center"/>
          </w:tcPr>
          <w:p>
            <w:pPr>
              <w:pStyle w:val="250"/>
              <w:topLinePunct/>
              <w:spacing w:line="440" w:lineRule="exact"/>
              <w:jc w:val="center"/>
              <w:rPr>
                <w:rFonts w:hint="eastAsia" w:ascii="仿宋" w:hAnsi="仿宋" w:eastAsia="仿宋" w:cs="仿宋"/>
                <w:color w:val="auto"/>
                <w:sz w:val="24"/>
                <w:szCs w:val="24"/>
                <w:highlight w:val="none"/>
              </w:rPr>
            </w:pPr>
          </w:p>
        </w:tc>
        <w:tc>
          <w:tcPr>
            <w:tcW w:w="2287" w:type="dxa"/>
            <w:gridSpan w:val="4"/>
            <w:vAlign w:val="center"/>
          </w:tcPr>
          <w:p>
            <w:pPr>
              <w:pStyle w:val="25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技工</w:t>
            </w:r>
          </w:p>
        </w:tc>
        <w:tc>
          <w:tcPr>
            <w:tcW w:w="1842" w:type="dxa"/>
            <w:gridSpan w:val="2"/>
            <w:vAlign w:val="center"/>
          </w:tcPr>
          <w:p>
            <w:pPr>
              <w:pStyle w:val="250"/>
              <w:topLinePunct/>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trPr>
        <w:tc>
          <w:tcPr>
            <w:tcW w:w="8522" w:type="dxa"/>
            <w:gridSpan w:val="10"/>
            <w:vAlign w:val="center"/>
          </w:tcPr>
          <w:p>
            <w:pPr>
              <w:pStyle w:val="250"/>
              <w:topLinePunct/>
              <w:spacing w:line="400" w:lineRule="exact"/>
              <w:ind w:firstLine="243"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单位概括（组织结构）等</w:t>
            </w:r>
          </w:p>
          <w:p>
            <w:pPr>
              <w:pStyle w:val="250"/>
              <w:adjustRightInd w:val="0"/>
              <w:snapToGrid w:val="0"/>
              <w:spacing w:before="100" w:after="100"/>
              <w:ind w:firstLine="1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组织机构框图</w:t>
            </w:r>
          </w:p>
          <w:p>
            <w:pPr>
              <w:pStyle w:val="250"/>
              <w:adjustRightInd w:val="0"/>
              <w:snapToGrid w:val="0"/>
              <w:spacing w:before="100" w:after="100"/>
              <w:ind w:firstLine="1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（包括机构、领导成员、主要技术人员数量等情况）</w:t>
            </w:r>
          </w:p>
          <w:p>
            <w:pPr>
              <w:pStyle w:val="250"/>
              <w:topLinePunct/>
              <w:spacing w:line="400" w:lineRule="exact"/>
              <w:ind w:firstLine="243" w:firstLineChars="100"/>
              <w:jc w:val="left"/>
              <w:rPr>
                <w:rFonts w:hint="eastAsia" w:ascii="仿宋" w:hAnsi="仿宋" w:eastAsia="仿宋" w:cs="仿宋"/>
                <w:color w:val="auto"/>
                <w:sz w:val="24"/>
                <w:szCs w:val="24"/>
                <w:highlight w:val="none"/>
              </w:rPr>
            </w:pPr>
          </w:p>
          <w:p>
            <w:pPr>
              <w:pStyle w:val="250"/>
              <w:topLinePunct/>
              <w:spacing w:line="400" w:lineRule="exact"/>
              <w:jc w:val="center"/>
              <w:rPr>
                <w:rFonts w:hint="eastAsia" w:ascii="仿宋" w:hAnsi="仿宋" w:eastAsia="仿宋" w:cs="仿宋"/>
                <w:color w:val="auto"/>
                <w:sz w:val="24"/>
                <w:szCs w:val="24"/>
                <w:highlight w:val="none"/>
              </w:rPr>
            </w:pPr>
          </w:p>
          <w:p>
            <w:pPr>
              <w:pStyle w:val="273"/>
              <w:snapToGrid w:val="0"/>
              <w:spacing w:line="400" w:lineRule="exact"/>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法定代表人或委托人：（签名、盖章）</w:t>
            </w:r>
          </w:p>
          <w:p>
            <w:pPr>
              <w:pStyle w:val="273"/>
              <w:snapToGrid w:val="0"/>
              <w:spacing w:line="40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人：（公章）</w:t>
            </w:r>
          </w:p>
        </w:tc>
      </w:tr>
    </w:tbl>
    <w:p>
      <w:pPr>
        <w:pStyle w:val="250"/>
        <w:spacing w:line="400" w:lineRule="exact"/>
        <w:ind w:firstLine="420"/>
        <w:rPr>
          <w:rFonts w:hint="eastAsia" w:ascii="仿宋" w:hAnsi="仿宋" w:eastAsia="仿宋" w:cs="仿宋"/>
          <w:color w:val="auto"/>
          <w:sz w:val="24"/>
          <w:szCs w:val="24"/>
          <w:highlight w:val="none"/>
        </w:rPr>
      </w:pPr>
    </w:p>
    <w:p>
      <w:pPr>
        <w:widowControl/>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spacing w:line="400" w:lineRule="exact"/>
        <w:rPr>
          <w:rFonts w:hint="eastAsia" w:ascii="仿宋" w:hAnsi="仿宋" w:eastAsia="仿宋" w:cs="仿宋"/>
          <w:color w:val="auto"/>
          <w:kern w:val="1"/>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kern w:val="1"/>
          <w:sz w:val="24"/>
          <w:szCs w:val="24"/>
          <w:highlight w:val="none"/>
        </w:rPr>
        <w:t>相似项目业绩和实施经验</w:t>
      </w:r>
    </w:p>
    <w:p>
      <w:pPr>
        <w:spacing w:line="400" w:lineRule="exact"/>
        <w:ind w:firstLine="486"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eastAsia="zh-CN"/>
        </w:rPr>
        <w:t>投标</w:t>
      </w:r>
      <w:r>
        <w:rPr>
          <w:rFonts w:hint="eastAsia" w:ascii="仿宋" w:hAnsi="仿宋" w:eastAsia="仿宋" w:cs="仿宋"/>
          <w:color w:val="auto"/>
          <w:kern w:val="1"/>
          <w:sz w:val="24"/>
          <w:szCs w:val="24"/>
          <w:highlight w:val="none"/>
        </w:rPr>
        <w:t>人承担过的相似</w:t>
      </w:r>
      <w:r>
        <w:rPr>
          <w:rFonts w:hint="eastAsia" w:ascii="仿宋" w:hAnsi="仿宋" w:eastAsia="仿宋" w:cs="仿宋"/>
          <w:color w:val="auto"/>
          <w:kern w:val="1"/>
          <w:sz w:val="24"/>
          <w:szCs w:val="24"/>
          <w:highlight w:val="none"/>
          <w:lang w:eastAsia="zh-CN"/>
        </w:rPr>
        <w:t>招标</w:t>
      </w:r>
      <w:r>
        <w:rPr>
          <w:rFonts w:hint="eastAsia" w:ascii="仿宋" w:hAnsi="仿宋" w:eastAsia="仿宋" w:cs="仿宋"/>
          <w:color w:val="auto"/>
          <w:kern w:val="1"/>
          <w:sz w:val="24"/>
          <w:szCs w:val="24"/>
          <w:highlight w:val="none"/>
        </w:rPr>
        <w:t>项目的业绩统计（</w:t>
      </w:r>
      <w:r>
        <w:rPr>
          <w:rFonts w:hint="eastAsia" w:ascii="仿宋" w:hAnsi="仿宋" w:eastAsia="仿宋" w:cs="仿宋"/>
          <w:color w:val="auto"/>
          <w:kern w:val="1"/>
          <w:sz w:val="24"/>
          <w:szCs w:val="24"/>
          <w:highlight w:val="none"/>
          <w:lang w:val="en-US" w:eastAsia="zh-CN"/>
        </w:rPr>
        <w:t>项目</w:t>
      </w:r>
      <w:r>
        <w:rPr>
          <w:rFonts w:hint="eastAsia" w:ascii="仿宋" w:hAnsi="仿宋" w:eastAsia="仿宋" w:cs="仿宋"/>
          <w:color w:val="auto"/>
          <w:kern w:val="1"/>
          <w:sz w:val="24"/>
          <w:szCs w:val="24"/>
          <w:highlight w:val="none"/>
        </w:rPr>
        <w:t>名称、合同承包范围、开工投产日期、项目法人及联系方式等）：业绩需满足</w:t>
      </w:r>
      <w:r>
        <w:rPr>
          <w:rFonts w:hint="eastAsia" w:ascii="仿宋" w:hAnsi="仿宋" w:eastAsia="仿宋" w:cs="仿宋"/>
          <w:color w:val="auto"/>
          <w:kern w:val="1"/>
          <w:sz w:val="24"/>
          <w:szCs w:val="24"/>
          <w:highlight w:val="none"/>
          <w:lang w:eastAsia="zh-CN"/>
        </w:rPr>
        <w:t>招标</w:t>
      </w:r>
      <w:r>
        <w:rPr>
          <w:rFonts w:hint="eastAsia" w:ascii="仿宋" w:hAnsi="仿宋" w:eastAsia="仿宋" w:cs="仿宋"/>
          <w:color w:val="auto"/>
          <w:kern w:val="1"/>
          <w:sz w:val="24"/>
          <w:szCs w:val="24"/>
          <w:highlight w:val="none"/>
        </w:rPr>
        <w:t>公告业绩的基本要求，并应涵盖评分办法内容；</w:t>
      </w:r>
      <w:r>
        <w:rPr>
          <w:rFonts w:hint="eastAsia" w:ascii="仿宋" w:hAnsi="仿宋" w:eastAsia="仿宋" w:cs="仿宋"/>
          <w:b/>
          <w:color w:val="auto"/>
          <w:kern w:val="1"/>
          <w:sz w:val="24"/>
          <w:szCs w:val="24"/>
          <w:highlight w:val="none"/>
        </w:rPr>
        <w:t>所列项目均应出具相关合同原件的关键部分（包括封面、合同协议书、签署页、关键条款等）</w:t>
      </w:r>
      <w:r>
        <w:rPr>
          <w:rFonts w:hint="eastAsia" w:ascii="仿宋" w:hAnsi="仿宋" w:eastAsia="仿宋" w:cs="仿宋"/>
          <w:b/>
          <w:color w:val="auto"/>
          <w:kern w:val="1"/>
          <w:sz w:val="24"/>
          <w:szCs w:val="24"/>
          <w:highlight w:val="none"/>
          <w:lang w:val="en-US" w:eastAsia="zh-CN"/>
        </w:rPr>
        <w:t>复印</w:t>
      </w:r>
      <w:r>
        <w:rPr>
          <w:rFonts w:hint="eastAsia" w:ascii="仿宋" w:hAnsi="仿宋" w:eastAsia="仿宋" w:cs="仿宋"/>
          <w:b/>
          <w:color w:val="auto"/>
          <w:kern w:val="1"/>
          <w:sz w:val="24"/>
          <w:szCs w:val="24"/>
          <w:highlight w:val="none"/>
        </w:rPr>
        <w:t>件及其他证明材料，必要时将要求</w:t>
      </w:r>
      <w:r>
        <w:rPr>
          <w:rFonts w:hint="eastAsia" w:ascii="仿宋" w:hAnsi="仿宋" w:eastAsia="仿宋" w:cs="仿宋"/>
          <w:b/>
          <w:color w:val="auto"/>
          <w:kern w:val="1"/>
          <w:sz w:val="24"/>
          <w:szCs w:val="24"/>
          <w:highlight w:val="none"/>
          <w:lang w:eastAsia="zh-CN"/>
        </w:rPr>
        <w:t>投标</w:t>
      </w:r>
      <w:r>
        <w:rPr>
          <w:rFonts w:hint="eastAsia" w:ascii="仿宋" w:hAnsi="仿宋" w:eastAsia="仿宋" w:cs="仿宋"/>
          <w:b/>
          <w:color w:val="auto"/>
          <w:kern w:val="1"/>
          <w:sz w:val="24"/>
          <w:szCs w:val="24"/>
          <w:highlight w:val="none"/>
        </w:rPr>
        <w:t>人提供合同原件。</w:t>
      </w:r>
    </w:p>
    <w:p>
      <w:pPr>
        <w:spacing w:line="40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附表1</w:t>
      </w:r>
      <w:r>
        <w:rPr>
          <w:rFonts w:hint="eastAsia" w:ascii="仿宋" w:hAnsi="仿宋" w:eastAsia="仿宋" w:cs="仿宋"/>
          <w:color w:val="auto"/>
          <w:sz w:val="24"/>
          <w:szCs w:val="24"/>
          <w:highlight w:val="none"/>
        </w:rPr>
        <w:t>近年完成的类似项目情况表</w:t>
      </w:r>
    </w:p>
    <w:tbl>
      <w:tblPr>
        <w:tblStyle w:val="5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22"/>
        <w:gridCol w:w="1418"/>
        <w:gridCol w:w="1419"/>
        <w:gridCol w:w="1418"/>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22" w:type="dxa"/>
            <w:vAlign w:val="center"/>
          </w:tcPr>
          <w:p>
            <w:pPr>
              <w:pStyle w:val="705"/>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22" w:type="dxa"/>
            <w:vAlign w:val="center"/>
          </w:tcPr>
          <w:p>
            <w:pPr>
              <w:pStyle w:val="705"/>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名称</w:t>
            </w:r>
          </w:p>
        </w:tc>
        <w:tc>
          <w:tcPr>
            <w:tcW w:w="1418" w:type="dxa"/>
            <w:vAlign w:val="center"/>
          </w:tcPr>
          <w:p>
            <w:pPr>
              <w:pStyle w:val="705"/>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地点</w:t>
            </w:r>
          </w:p>
        </w:tc>
        <w:tc>
          <w:tcPr>
            <w:tcW w:w="1419" w:type="dxa"/>
            <w:vAlign w:val="center"/>
          </w:tcPr>
          <w:p>
            <w:pPr>
              <w:pStyle w:val="705"/>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项目法人</w:t>
            </w:r>
          </w:p>
        </w:tc>
        <w:tc>
          <w:tcPr>
            <w:tcW w:w="1418" w:type="dxa"/>
            <w:vAlign w:val="center"/>
          </w:tcPr>
          <w:p>
            <w:pPr>
              <w:pStyle w:val="705"/>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合同价格</w:t>
            </w:r>
          </w:p>
        </w:tc>
        <w:tc>
          <w:tcPr>
            <w:tcW w:w="1429" w:type="dxa"/>
            <w:vAlign w:val="center"/>
          </w:tcPr>
          <w:p>
            <w:pPr>
              <w:pStyle w:val="705"/>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概要说明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422" w:type="dxa"/>
          </w:tcPr>
          <w:p>
            <w:pPr>
              <w:pStyle w:val="705"/>
              <w:snapToGrid w:val="0"/>
              <w:rPr>
                <w:rFonts w:hint="eastAsia" w:ascii="仿宋" w:hAnsi="仿宋" w:eastAsia="仿宋" w:cs="仿宋"/>
                <w:color w:val="auto"/>
                <w:sz w:val="24"/>
                <w:szCs w:val="24"/>
                <w:highlight w:val="none"/>
              </w:rPr>
            </w:pPr>
          </w:p>
        </w:tc>
        <w:tc>
          <w:tcPr>
            <w:tcW w:w="1422" w:type="dxa"/>
          </w:tcPr>
          <w:p>
            <w:pPr>
              <w:pStyle w:val="705"/>
              <w:snapToGrid w:val="0"/>
              <w:rPr>
                <w:rFonts w:hint="eastAsia" w:ascii="仿宋" w:hAnsi="仿宋" w:eastAsia="仿宋" w:cs="仿宋"/>
                <w:color w:val="auto"/>
                <w:sz w:val="24"/>
                <w:szCs w:val="24"/>
                <w:highlight w:val="none"/>
              </w:rPr>
            </w:pPr>
          </w:p>
        </w:tc>
        <w:tc>
          <w:tcPr>
            <w:tcW w:w="1418" w:type="dxa"/>
          </w:tcPr>
          <w:p>
            <w:pPr>
              <w:pStyle w:val="705"/>
              <w:snapToGrid w:val="0"/>
              <w:rPr>
                <w:rFonts w:hint="eastAsia" w:ascii="仿宋" w:hAnsi="仿宋" w:eastAsia="仿宋" w:cs="仿宋"/>
                <w:color w:val="auto"/>
                <w:sz w:val="24"/>
                <w:szCs w:val="24"/>
                <w:highlight w:val="none"/>
              </w:rPr>
            </w:pPr>
          </w:p>
        </w:tc>
        <w:tc>
          <w:tcPr>
            <w:tcW w:w="1419" w:type="dxa"/>
          </w:tcPr>
          <w:p>
            <w:pPr>
              <w:pStyle w:val="705"/>
              <w:snapToGrid w:val="0"/>
              <w:rPr>
                <w:rFonts w:hint="eastAsia" w:ascii="仿宋" w:hAnsi="仿宋" w:eastAsia="仿宋" w:cs="仿宋"/>
                <w:color w:val="auto"/>
                <w:sz w:val="24"/>
                <w:szCs w:val="24"/>
                <w:highlight w:val="none"/>
              </w:rPr>
            </w:pPr>
          </w:p>
        </w:tc>
        <w:tc>
          <w:tcPr>
            <w:tcW w:w="1418" w:type="dxa"/>
          </w:tcPr>
          <w:p>
            <w:pPr>
              <w:pStyle w:val="705"/>
              <w:snapToGrid w:val="0"/>
              <w:rPr>
                <w:rFonts w:hint="eastAsia" w:ascii="仿宋" w:hAnsi="仿宋" w:eastAsia="仿宋" w:cs="仿宋"/>
                <w:color w:val="auto"/>
                <w:sz w:val="24"/>
                <w:szCs w:val="24"/>
                <w:highlight w:val="none"/>
              </w:rPr>
            </w:pPr>
          </w:p>
        </w:tc>
        <w:tc>
          <w:tcPr>
            <w:tcW w:w="1429" w:type="dxa"/>
          </w:tcPr>
          <w:p>
            <w:pPr>
              <w:pStyle w:val="705"/>
              <w:snapToGrid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tcPr>
          <w:p>
            <w:pPr>
              <w:pStyle w:val="705"/>
              <w:snapToGrid w:val="0"/>
              <w:rPr>
                <w:rFonts w:hint="eastAsia" w:ascii="仿宋" w:hAnsi="仿宋" w:eastAsia="仿宋" w:cs="仿宋"/>
                <w:color w:val="auto"/>
                <w:sz w:val="24"/>
                <w:szCs w:val="24"/>
                <w:highlight w:val="none"/>
              </w:rPr>
            </w:pPr>
          </w:p>
        </w:tc>
        <w:tc>
          <w:tcPr>
            <w:tcW w:w="1422" w:type="dxa"/>
          </w:tcPr>
          <w:p>
            <w:pPr>
              <w:pStyle w:val="705"/>
              <w:snapToGrid w:val="0"/>
              <w:rPr>
                <w:rFonts w:hint="eastAsia" w:ascii="仿宋" w:hAnsi="仿宋" w:eastAsia="仿宋" w:cs="仿宋"/>
                <w:color w:val="auto"/>
                <w:sz w:val="24"/>
                <w:szCs w:val="24"/>
                <w:highlight w:val="none"/>
              </w:rPr>
            </w:pPr>
          </w:p>
        </w:tc>
        <w:tc>
          <w:tcPr>
            <w:tcW w:w="1418" w:type="dxa"/>
          </w:tcPr>
          <w:p>
            <w:pPr>
              <w:pStyle w:val="705"/>
              <w:snapToGrid w:val="0"/>
              <w:rPr>
                <w:rFonts w:hint="eastAsia" w:ascii="仿宋" w:hAnsi="仿宋" w:eastAsia="仿宋" w:cs="仿宋"/>
                <w:color w:val="auto"/>
                <w:sz w:val="24"/>
                <w:szCs w:val="24"/>
                <w:highlight w:val="none"/>
              </w:rPr>
            </w:pPr>
          </w:p>
        </w:tc>
        <w:tc>
          <w:tcPr>
            <w:tcW w:w="1419" w:type="dxa"/>
          </w:tcPr>
          <w:p>
            <w:pPr>
              <w:pStyle w:val="705"/>
              <w:snapToGrid w:val="0"/>
              <w:rPr>
                <w:rFonts w:hint="eastAsia" w:ascii="仿宋" w:hAnsi="仿宋" w:eastAsia="仿宋" w:cs="仿宋"/>
                <w:color w:val="auto"/>
                <w:sz w:val="24"/>
                <w:szCs w:val="24"/>
                <w:highlight w:val="none"/>
              </w:rPr>
            </w:pPr>
          </w:p>
        </w:tc>
        <w:tc>
          <w:tcPr>
            <w:tcW w:w="1418" w:type="dxa"/>
          </w:tcPr>
          <w:p>
            <w:pPr>
              <w:pStyle w:val="705"/>
              <w:snapToGrid w:val="0"/>
              <w:rPr>
                <w:rFonts w:hint="eastAsia" w:ascii="仿宋" w:hAnsi="仿宋" w:eastAsia="仿宋" w:cs="仿宋"/>
                <w:color w:val="auto"/>
                <w:sz w:val="24"/>
                <w:szCs w:val="24"/>
                <w:highlight w:val="none"/>
              </w:rPr>
            </w:pPr>
          </w:p>
        </w:tc>
        <w:tc>
          <w:tcPr>
            <w:tcW w:w="1429" w:type="dxa"/>
          </w:tcPr>
          <w:p>
            <w:pPr>
              <w:pStyle w:val="705"/>
              <w:snapToGrid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tcPr>
          <w:p>
            <w:pPr>
              <w:pStyle w:val="705"/>
              <w:snapToGrid w:val="0"/>
              <w:rPr>
                <w:rFonts w:hint="eastAsia" w:ascii="仿宋" w:hAnsi="仿宋" w:eastAsia="仿宋" w:cs="仿宋"/>
                <w:color w:val="auto"/>
                <w:sz w:val="24"/>
                <w:szCs w:val="24"/>
                <w:highlight w:val="none"/>
              </w:rPr>
            </w:pPr>
          </w:p>
        </w:tc>
        <w:tc>
          <w:tcPr>
            <w:tcW w:w="1422" w:type="dxa"/>
          </w:tcPr>
          <w:p>
            <w:pPr>
              <w:pStyle w:val="705"/>
              <w:snapToGrid w:val="0"/>
              <w:rPr>
                <w:rFonts w:hint="eastAsia" w:ascii="仿宋" w:hAnsi="仿宋" w:eastAsia="仿宋" w:cs="仿宋"/>
                <w:color w:val="auto"/>
                <w:sz w:val="24"/>
                <w:szCs w:val="24"/>
                <w:highlight w:val="none"/>
              </w:rPr>
            </w:pPr>
          </w:p>
        </w:tc>
        <w:tc>
          <w:tcPr>
            <w:tcW w:w="1418" w:type="dxa"/>
          </w:tcPr>
          <w:p>
            <w:pPr>
              <w:pStyle w:val="705"/>
              <w:snapToGrid w:val="0"/>
              <w:rPr>
                <w:rFonts w:hint="eastAsia" w:ascii="仿宋" w:hAnsi="仿宋" w:eastAsia="仿宋" w:cs="仿宋"/>
                <w:color w:val="auto"/>
                <w:sz w:val="24"/>
                <w:szCs w:val="24"/>
                <w:highlight w:val="none"/>
              </w:rPr>
            </w:pPr>
          </w:p>
        </w:tc>
        <w:tc>
          <w:tcPr>
            <w:tcW w:w="1419" w:type="dxa"/>
          </w:tcPr>
          <w:p>
            <w:pPr>
              <w:pStyle w:val="705"/>
              <w:snapToGrid w:val="0"/>
              <w:rPr>
                <w:rFonts w:hint="eastAsia" w:ascii="仿宋" w:hAnsi="仿宋" w:eastAsia="仿宋" w:cs="仿宋"/>
                <w:color w:val="auto"/>
                <w:sz w:val="24"/>
                <w:szCs w:val="24"/>
                <w:highlight w:val="none"/>
              </w:rPr>
            </w:pPr>
          </w:p>
        </w:tc>
        <w:tc>
          <w:tcPr>
            <w:tcW w:w="1418" w:type="dxa"/>
          </w:tcPr>
          <w:p>
            <w:pPr>
              <w:pStyle w:val="705"/>
              <w:snapToGrid w:val="0"/>
              <w:rPr>
                <w:rFonts w:hint="eastAsia" w:ascii="仿宋" w:hAnsi="仿宋" w:eastAsia="仿宋" w:cs="仿宋"/>
                <w:color w:val="auto"/>
                <w:sz w:val="24"/>
                <w:szCs w:val="24"/>
                <w:highlight w:val="none"/>
              </w:rPr>
            </w:pPr>
          </w:p>
        </w:tc>
        <w:tc>
          <w:tcPr>
            <w:tcW w:w="1429" w:type="dxa"/>
          </w:tcPr>
          <w:p>
            <w:pPr>
              <w:pStyle w:val="705"/>
              <w:snapToGrid w:val="0"/>
              <w:rPr>
                <w:rFonts w:hint="eastAsia" w:ascii="仿宋" w:hAnsi="仿宋" w:eastAsia="仿宋" w:cs="仿宋"/>
                <w:color w:val="auto"/>
                <w:sz w:val="24"/>
                <w:szCs w:val="24"/>
                <w:highlight w:val="none"/>
              </w:rPr>
            </w:pPr>
          </w:p>
        </w:tc>
      </w:tr>
    </w:tbl>
    <w:p>
      <w:pPr>
        <w:spacing w:line="400" w:lineRule="exact"/>
        <w:ind w:firstLine="486" w:firstLineChars="200"/>
        <w:rPr>
          <w:rFonts w:hint="eastAsia" w:ascii="仿宋" w:hAnsi="仿宋" w:eastAsia="仿宋" w:cs="仿宋"/>
          <w:color w:val="auto"/>
          <w:kern w:val="1"/>
          <w:sz w:val="24"/>
          <w:szCs w:val="24"/>
          <w:highlight w:val="none"/>
        </w:rPr>
      </w:pPr>
      <w:r>
        <w:rPr>
          <w:rFonts w:hint="eastAsia" w:ascii="仿宋" w:hAnsi="仿宋" w:eastAsia="仿宋" w:cs="仿宋"/>
          <w:b/>
          <w:color w:val="auto"/>
          <w:kern w:val="1"/>
          <w:sz w:val="24"/>
          <w:szCs w:val="24"/>
          <w:highlight w:val="none"/>
        </w:rPr>
        <w:t>备注：提供合同复印件，业绩须是与项目单位直接签订并执行的合同，其它的不予认可。</w:t>
      </w:r>
    </w:p>
    <w:p>
      <w:pPr>
        <w:spacing w:line="400" w:lineRule="exact"/>
        <w:ind w:firstLine="486"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附表2正在实施和新承接的项目情况表</w:t>
      </w:r>
    </w:p>
    <w:tbl>
      <w:tblPr>
        <w:tblStyle w:val="58"/>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160"/>
        <w:gridCol w:w="1159"/>
        <w:gridCol w:w="1159"/>
        <w:gridCol w:w="1451"/>
        <w:gridCol w:w="1401"/>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Align w:val="center"/>
          </w:tcPr>
          <w:p>
            <w:pPr>
              <w:pStyle w:val="705"/>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60" w:type="dxa"/>
            <w:vAlign w:val="center"/>
          </w:tcPr>
          <w:p>
            <w:pPr>
              <w:pStyle w:val="705"/>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名称</w:t>
            </w:r>
          </w:p>
        </w:tc>
        <w:tc>
          <w:tcPr>
            <w:tcW w:w="1159" w:type="dxa"/>
            <w:vAlign w:val="center"/>
          </w:tcPr>
          <w:p>
            <w:pPr>
              <w:pStyle w:val="705"/>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地点</w:t>
            </w:r>
          </w:p>
        </w:tc>
        <w:tc>
          <w:tcPr>
            <w:tcW w:w="1159" w:type="dxa"/>
            <w:vAlign w:val="center"/>
          </w:tcPr>
          <w:p>
            <w:pPr>
              <w:pStyle w:val="705"/>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项目法人</w:t>
            </w:r>
          </w:p>
        </w:tc>
        <w:tc>
          <w:tcPr>
            <w:tcW w:w="1451" w:type="dxa"/>
            <w:vAlign w:val="center"/>
          </w:tcPr>
          <w:p>
            <w:pPr>
              <w:pStyle w:val="705"/>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合同价格</w:t>
            </w:r>
          </w:p>
        </w:tc>
        <w:tc>
          <w:tcPr>
            <w:tcW w:w="1401" w:type="dxa"/>
            <w:vAlign w:val="center"/>
          </w:tcPr>
          <w:p>
            <w:pPr>
              <w:pStyle w:val="705"/>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实施</w:t>
            </w:r>
            <w:r>
              <w:rPr>
                <w:rFonts w:hint="eastAsia" w:ascii="仿宋" w:hAnsi="仿宋" w:eastAsia="仿宋" w:cs="仿宋"/>
                <w:color w:val="auto"/>
                <w:sz w:val="24"/>
                <w:szCs w:val="24"/>
                <w:highlight w:val="none"/>
              </w:rPr>
              <w:t>阶段</w:t>
            </w:r>
          </w:p>
        </w:tc>
        <w:tc>
          <w:tcPr>
            <w:tcW w:w="1427" w:type="dxa"/>
            <w:vAlign w:val="center"/>
          </w:tcPr>
          <w:p>
            <w:pPr>
              <w:pStyle w:val="705"/>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tcPr>
          <w:p>
            <w:pPr>
              <w:pStyle w:val="705"/>
              <w:snapToGrid w:val="0"/>
              <w:rPr>
                <w:rFonts w:hint="eastAsia" w:ascii="仿宋" w:hAnsi="仿宋" w:eastAsia="仿宋" w:cs="仿宋"/>
                <w:color w:val="auto"/>
                <w:sz w:val="24"/>
                <w:szCs w:val="24"/>
                <w:highlight w:val="none"/>
              </w:rPr>
            </w:pPr>
          </w:p>
        </w:tc>
        <w:tc>
          <w:tcPr>
            <w:tcW w:w="1160" w:type="dxa"/>
          </w:tcPr>
          <w:p>
            <w:pPr>
              <w:pStyle w:val="705"/>
              <w:snapToGrid w:val="0"/>
              <w:rPr>
                <w:rFonts w:hint="eastAsia" w:ascii="仿宋" w:hAnsi="仿宋" w:eastAsia="仿宋" w:cs="仿宋"/>
                <w:color w:val="auto"/>
                <w:sz w:val="24"/>
                <w:szCs w:val="24"/>
                <w:highlight w:val="none"/>
              </w:rPr>
            </w:pPr>
          </w:p>
        </w:tc>
        <w:tc>
          <w:tcPr>
            <w:tcW w:w="1159" w:type="dxa"/>
          </w:tcPr>
          <w:p>
            <w:pPr>
              <w:pStyle w:val="705"/>
              <w:snapToGrid w:val="0"/>
              <w:rPr>
                <w:rFonts w:hint="eastAsia" w:ascii="仿宋" w:hAnsi="仿宋" w:eastAsia="仿宋" w:cs="仿宋"/>
                <w:color w:val="auto"/>
                <w:sz w:val="24"/>
                <w:szCs w:val="24"/>
                <w:highlight w:val="none"/>
              </w:rPr>
            </w:pPr>
          </w:p>
        </w:tc>
        <w:tc>
          <w:tcPr>
            <w:tcW w:w="1159" w:type="dxa"/>
          </w:tcPr>
          <w:p>
            <w:pPr>
              <w:pStyle w:val="705"/>
              <w:snapToGrid w:val="0"/>
              <w:rPr>
                <w:rFonts w:hint="eastAsia" w:ascii="仿宋" w:hAnsi="仿宋" w:eastAsia="仿宋" w:cs="仿宋"/>
                <w:color w:val="auto"/>
                <w:sz w:val="24"/>
                <w:szCs w:val="24"/>
                <w:highlight w:val="none"/>
              </w:rPr>
            </w:pPr>
          </w:p>
        </w:tc>
        <w:tc>
          <w:tcPr>
            <w:tcW w:w="1451" w:type="dxa"/>
          </w:tcPr>
          <w:p>
            <w:pPr>
              <w:pStyle w:val="705"/>
              <w:snapToGrid w:val="0"/>
              <w:rPr>
                <w:rFonts w:hint="eastAsia" w:ascii="仿宋" w:hAnsi="仿宋" w:eastAsia="仿宋" w:cs="仿宋"/>
                <w:color w:val="auto"/>
                <w:sz w:val="24"/>
                <w:szCs w:val="24"/>
                <w:highlight w:val="none"/>
              </w:rPr>
            </w:pPr>
          </w:p>
        </w:tc>
        <w:tc>
          <w:tcPr>
            <w:tcW w:w="1401" w:type="dxa"/>
          </w:tcPr>
          <w:p>
            <w:pPr>
              <w:pStyle w:val="705"/>
              <w:snapToGrid w:val="0"/>
              <w:rPr>
                <w:rFonts w:hint="eastAsia" w:ascii="仿宋" w:hAnsi="仿宋" w:eastAsia="仿宋" w:cs="仿宋"/>
                <w:color w:val="auto"/>
                <w:sz w:val="24"/>
                <w:szCs w:val="24"/>
                <w:highlight w:val="none"/>
              </w:rPr>
            </w:pPr>
          </w:p>
        </w:tc>
        <w:tc>
          <w:tcPr>
            <w:tcW w:w="1427" w:type="dxa"/>
          </w:tcPr>
          <w:p>
            <w:pPr>
              <w:pStyle w:val="705"/>
              <w:snapToGrid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tcPr>
          <w:p>
            <w:pPr>
              <w:pStyle w:val="705"/>
              <w:snapToGrid w:val="0"/>
              <w:rPr>
                <w:rFonts w:hint="eastAsia" w:ascii="仿宋" w:hAnsi="仿宋" w:eastAsia="仿宋" w:cs="仿宋"/>
                <w:color w:val="auto"/>
                <w:sz w:val="24"/>
                <w:szCs w:val="24"/>
                <w:highlight w:val="none"/>
              </w:rPr>
            </w:pPr>
          </w:p>
        </w:tc>
        <w:tc>
          <w:tcPr>
            <w:tcW w:w="1160" w:type="dxa"/>
          </w:tcPr>
          <w:p>
            <w:pPr>
              <w:pStyle w:val="705"/>
              <w:snapToGrid w:val="0"/>
              <w:rPr>
                <w:rFonts w:hint="eastAsia" w:ascii="仿宋" w:hAnsi="仿宋" w:eastAsia="仿宋" w:cs="仿宋"/>
                <w:color w:val="auto"/>
                <w:sz w:val="24"/>
                <w:szCs w:val="24"/>
                <w:highlight w:val="none"/>
              </w:rPr>
            </w:pPr>
          </w:p>
        </w:tc>
        <w:tc>
          <w:tcPr>
            <w:tcW w:w="1159" w:type="dxa"/>
          </w:tcPr>
          <w:p>
            <w:pPr>
              <w:pStyle w:val="705"/>
              <w:snapToGrid w:val="0"/>
              <w:rPr>
                <w:rFonts w:hint="eastAsia" w:ascii="仿宋" w:hAnsi="仿宋" w:eastAsia="仿宋" w:cs="仿宋"/>
                <w:color w:val="auto"/>
                <w:sz w:val="24"/>
                <w:szCs w:val="24"/>
                <w:highlight w:val="none"/>
              </w:rPr>
            </w:pPr>
          </w:p>
        </w:tc>
        <w:tc>
          <w:tcPr>
            <w:tcW w:w="1159" w:type="dxa"/>
          </w:tcPr>
          <w:p>
            <w:pPr>
              <w:pStyle w:val="705"/>
              <w:snapToGrid w:val="0"/>
              <w:rPr>
                <w:rFonts w:hint="eastAsia" w:ascii="仿宋" w:hAnsi="仿宋" w:eastAsia="仿宋" w:cs="仿宋"/>
                <w:color w:val="auto"/>
                <w:sz w:val="24"/>
                <w:szCs w:val="24"/>
                <w:highlight w:val="none"/>
              </w:rPr>
            </w:pPr>
          </w:p>
        </w:tc>
        <w:tc>
          <w:tcPr>
            <w:tcW w:w="1451" w:type="dxa"/>
          </w:tcPr>
          <w:p>
            <w:pPr>
              <w:pStyle w:val="705"/>
              <w:snapToGrid w:val="0"/>
              <w:rPr>
                <w:rFonts w:hint="eastAsia" w:ascii="仿宋" w:hAnsi="仿宋" w:eastAsia="仿宋" w:cs="仿宋"/>
                <w:color w:val="auto"/>
                <w:sz w:val="24"/>
                <w:szCs w:val="24"/>
                <w:highlight w:val="none"/>
              </w:rPr>
            </w:pPr>
          </w:p>
        </w:tc>
        <w:tc>
          <w:tcPr>
            <w:tcW w:w="1401" w:type="dxa"/>
          </w:tcPr>
          <w:p>
            <w:pPr>
              <w:pStyle w:val="705"/>
              <w:snapToGrid w:val="0"/>
              <w:rPr>
                <w:rFonts w:hint="eastAsia" w:ascii="仿宋" w:hAnsi="仿宋" w:eastAsia="仿宋" w:cs="仿宋"/>
                <w:color w:val="auto"/>
                <w:sz w:val="24"/>
                <w:szCs w:val="24"/>
                <w:highlight w:val="none"/>
              </w:rPr>
            </w:pPr>
          </w:p>
        </w:tc>
        <w:tc>
          <w:tcPr>
            <w:tcW w:w="1427" w:type="dxa"/>
          </w:tcPr>
          <w:p>
            <w:pPr>
              <w:pStyle w:val="705"/>
              <w:snapToGrid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tcPr>
          <w:p>
            <w:pPr>
              <w:pStyle w:val="705"/>
              <w:snapToGrid w:val="0"/>
              <w:rPr>
                <w:rFonts w:hint="eastAsia" w:ascii="仿宋" w:hAnsi="仿宋" w:eastAsia="仿宋" w:cs="仿宋"/>
                <w:color w:val="auto"/>
                <w:sz w:val="24"/>
                <w:szCs w:val="24"/>
                <w:highlight w:val="none"/>
              </w:rPr>
            </w:pPr>
          </w:p>
        </w:tc>
        <w:tc>
          <w:tcPr>
            <w:tcW w:w="1160" w:type="dxa"/>
          </w:tcPr>
          <w:p>
            <w:pPr>
              <w:pStyle w:val="705"/>
              <w:snapToGrid w:val="0"/>
              <w:rPr>
                <w:rFonts w:hint="eastAsia" w:ascii="仿宋" w:hAnsi="仿宋" w:eastAsia="仿宋" w:cs="仿宋"/>
                <w:color w:val="auto"/>
                <w:sz w:val="24"/>
                <w:szCs w:val="24"/>
                <w:highlight w:val="none"/>
              </w:rPr>
            </w:pPr>
          </w:p>
        </w:tc>
        <w:tc>
          <w:tcPr>
            <w:tcW w:w="1159" w:type="dxa"/>
          </w:tcPr>
          <w:p>
            <w:pPr>
              <w:pStyle w:val="705"/>
              <w:snapToGrid w:val="0"/>
              <w:rPr>
                <w:rFonts w:hint="eastAsia" w:ascii="仿宋" w:hAnsi="仿宋" w:eastAsia="仿宋" w:cs="仿宋"/>
                <w:color w:val="auto"/>
                <w:sz w:val="24"/>
                <w:szCs w:val="24"/>
                <w:highlight w:val="none"/>
              </w:rPr>
            </w:pPr>
          </w:p>
        </w:tc>
        <w:tc>
          <w:tcPr>
            <w:tcW w:w="1159" w:type="dxa"/>
          </w:tcPr>
          <w:p>
            <w:pPr>
              <w:pStyle w:val="705"/>
              <w:snapToGrid w:val="0"/>
              <w:rPr>
                <w:rFonts w:hint="eastAsia" w:ascii="仿宋" w:hAnsi="仿宋" w:eastAsia="仿宋" w:cs="仿宋"/>
                <w:color w:val="auto"/>
                <w:sz w:val="24"/>
                <w:szCs w:val="24"/>
                <w:highlight w:val="none"/>
              </w:rPr>
            </w:pPr>
          </w:p>
        </w:tc>
        <w:tc>
          <w:tcPr>
            <w:tcW w:w="1451" w:type="dxa"/>
          </w:tcPr>
          <w:p>
            <w:pPr>
              <w:pStyle w:val="705"/>
              <w:snapToGrid w:val="0"/>
              <w:rPr>
                <w:rFonts w:hint="eastAsia" w:ascii="仿宋" w:hAnsi="仿宋" w:eastAsia="仿宋" w:cs="仿宋"/>
                <w:color w:val="auto"/>
                <w:sz w:val="24"/>
                <w:szCs w:val="24"/>
                <w:highlight w:val="none"/>
              </w:rPr>
            </w:pPr>
          </w:p>
        </w:tc>
        <w:tc>
          <w:tcPr>
            <w:tcW w:w="1401" w:type="dxa"/>
          </w:tcPr>
          <w:p>
            <w:pPr>
              <w:pStyle w:val="705"/>
              <w:snapToGrid w:val="0"/>
              <w:rPr>
                <w:rFonts w:hint="eastAsia" w:ascii="仿宋" w:hAnsi="仿宋" w:eastAsia="仿宋" w:cs="仿宋"/>
                <w:color w:val="auto"/>
                <w:sz w:val="24"/>
                <w:szCs w:val="24"/>
                <w:highlight w:val="none"/>
              </w:rPr>
            </w:pPr>
          </w:p>
        </w:tc>
        <w:tc>
          <w:tcPr>
            <w:tcW w:w="1427" w:type="dxa"/>
          </w:tcPr>
          <w:p>
            <w:pPr>
              <w:pStyle w:val="705"/>
              <w:snapToGrid w:val="0"/>
              <w:rPr>
                <w:rFonts w:hint="eastAsia" w:ascii="仿宋" w:hAnsi="仿宋" w:eastAsia="仿宋" w:cs="仿宋"/>
                <w:color w:val="auto"/>
                <w:sz w:val="24"/>
                <w:szCs w:val="24"/>
                <w:highlight w:val="none"/>
              </w:rPr>
            </w:pPr>
          </w:p>
        </w:tc>
      </w:tr>
    </w:tbl>
    <w:p>
      <w:pPr>
        <w:spacing w:line="400" w:lineRule="exact"/>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rPr>
        <w:t>备注：提供合同复印件，业绩须是与项目单位直接签订并执行的合同，其它的不予认可。</w:t>
      </w:r>
    </w:p>
    <w:p>
      <w:pPr>
        <w:spacing w:line="400" w:lineRule="exact"/>
        <w:rPr>
          <w:rFonts w:hint="eastAsia" w:ascii="仿宋" w:hAnsi="仿宋" w:eastAsia="仿宋" w:cs="仿宋"/>
          <w:b/>
          <w:color w:val="auto"/>
          <w:sz w:val="24"/>
          <w:szCs w:val="24"/>
          <w:highlight w:val="none"/>
        </w:rPr>
      </w:pP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3、近三年发生的诉讼及仲裁情况</w:t>
      </w:r>
    </w:p>
    <w:p>
      <w:pPr>
        <w:widowControl/>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sz w:val="24"/>
          <w:szCs w:val="24"/>
          <w:highlight w:val="none"/>
        </w:rPr>
        <w:br w:type="page"/>
      </w:r>
    </w:p>
    <w:p>
      <w:pPr>
        <w:pStyle w:val="274"/>
        <w:spacing w:line="400" w:lineRule="exact"/>
        <w:rPr>
          <w:rFonts w:hint="eastAsia" w:ascii="仿宋" w:hAnsi="仿宋" w:eastAsia="仿宋" w:cs="仿宋"/>
          <w:b/>
          <w:color w:val="auto"/>
          <w:kern w:val="1"/>
          <w:sz w:val="24"/>
          <w:szCs w:val="24"/>
          <w:highlight w:val="none"/>
        </w:rPr>
      </w:pPr>
      <w:r>
        <w:rPr>
          <w:rFonts w:hint="eastAsia" w:ascii="仿宋" w:hAnsi="仿宋" w:eastAsia="仿宋" w:cs="仿宋"/>
          <w:b/>
          <w:color w:val="auto"/>
          <w:sz w:val="24"/>
          <w:szCs w:val="24"/>
          <w:highlight w:val="none"/>
        </w:rPr>
        <w:t>三、</w:t>
      </w:r>
      <w:r>
        <w:rPr>
          <w:rFonts w:hint="eastAsia" w:ascii="仿宋" w:hAnsi="仿宋" w:eastAsia="仿宋" w:cs="仿宋"/>
          <w:b/>
          <w:color w:val="auto"/>
          <w:kern w:val="1"/>
          <w:sz w:val="24"/>
          <w:szCs w:val="24"/>
          <w:highlight w:val="none"/>
        </w:rPr>
        <w:t>承担项目的人员及装备情况</w:t>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1、项目经理简历表（如有）</w:t>
      </w:r>
    </w:p>
    <w:p>
      <w:pPr>
        <w:pStyle w:val="778"/>
        <w:spacing w:line="400" w:lineRule="exact"/>
        <w:ind w:firstLine="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项目经理简历表应附</w:t>
      </w:r>
      <w:r>
        <w:rPr>
          <w:rFonts w:hint="eastAsia" w:ascii="仿宋" w:hAnsi="仿宋" w:eastAsia="仿宋" w:cs="仿宋"/>
          <w:color w:val="auto"/>
          <w:sz w:val="24"/>
          <w:szCs w:val="24"/>
          <w:highlight w:val="none"/>
          <w:lang w:eastAsia="zh-CN"/>
        </w:rPr>
        <w:t>资质</w:t>
      </w:r>
      <w:r>
        <w:rPr>
          <w:rFonts w:hint="eastAsia" w:ascii="仿宋" w:hAnsi="仿宋" w:eastAsia="仿宋" w:cs="仿宋"/>
          <w:color w:val="auto"/>
          <w:sz w:val="24"/>
          <w:szCs w:val="24"/>
          <w:highlight w:val="none"/>
        </w:rPr>
        <w:t>证、身份证、职称证、学历证、养老保险</w:t>
      </w:r>
      <w:r>
        <w:rPr>
          <w:rFonts w:hint="eastAsia" w:ascii="仿宋" w:hAnsi="仿宋" w:eastAsia="仿宋" w:cs="仿宋"/>
          <w:color w:val="auto"/>
          <w:sz w:val="24"/>
          <w:szCs w:val="24"/>
          <w:highlight w:val="none"/>
          <w:lang w:eastAsia="zh-CN"/>
        </w:rPr>
        <w:t>影印件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咨询（服务）</w:t>
      </w:r>
      <w:r>
        <w:rPr>
          <w:rFonts w:hint="eastAsia" w:ascii="仿宋" w:hAnsi="仿宋" w:eastAsia="仿宋" w:cs="仿宋"/>
          <w:color w:val="auto"/>
          <w:sz w:val="24"/>
          <w:szCs w:val="24"/>
          <w:highlight w:val="none"/>
        </w:rPr>
        <w:t>过的项目业绩须附合同协议书</w:t>
      </w:r>
      <w:r>
        <w:rPr>
          <w:rFonts w:hint="eastAsia" w:ascii="仿宋" w:hAnsi="仿宋" w:eastAsia="仿宋" w:cs="仿宋"/>
          <w:color w:val="auto"/>
          <w:sz w:val="24"/>
          <w:szCs w:val="24"/>
          <w:highlight w:val="none"/>
          <w:lang w:eastAsia="zh-CN"/>
        </w:rPr>
        <w:t>复印件。</w:t>
      </w:r>
    </w:p>
    <w:p>
      <w:pPr>
        <w:pStyle w:val="30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项目经理简历表</w:t>
      </w:r>
    </w:p>
    <w:tbl>
      <w:tblPr>
        <w:tblStyle w:val="58"/>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525"/>
        <w:gridCol w:w="276"/>
        <w:gridCol w:w="1113"/>
        <w:gridCol w:w="544"/>
        <w:gridCol w:w="817"/>
        <w:gridCol w:w="1144"/>
        <w:gridCol w:w="317"/>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姓名</w:t>
            </w:r>
          </w:p>
        </w:tc>
        <w:tc>
          <w:tcPr>
            <w:tcW w:w="1525"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389"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性别</w:t>
            </w:r>
          </w:p>
        </w:tc>
        <w:tc>
          <w:tcPr>
            <w:tcW w:w="13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4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年龄</w:t>
            </w:r>
          </w:p>
        </w:tc>
        <w:tc>
          <w:tcPr>
            <w:tcW w:w="1266"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职务</w:t>
            </w:r>
          </w:p>
        </w:tc>
        <w:tc>
          <w:tcPr>
            <w:tcW w:w="1525"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389"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职称</w:t>
            </w:r>
          </w:p>
        </w:tc>
        <w:tc>
          <w:tcPr>
            <w:tcW w:w="13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4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学历</w:t>
            </w:r>
          </w:p>
        </w:tc>
        <w:tc>
          <w:tcPr>
            <w:tcW w:w="1266"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参加工作时间</w:t>
            </w:r>
          </w:p>
        </w:tc>
        <w:tc>
          <w:tcPr>
            <w:tcW w:w="3458" w:type="dxa"/>
            <w:gridSpan w:val="4"/>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9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从事项目经理年限</w:t>
            </w:r>
          </w:p>
        </w:tc>
        <w:tc>
          <w:tcPr>
            <w:tcW w:w="1583"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9"/>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项目名称</w:t>
            </w:r>
          </w:p>
        </w:tc>
        <w:tc>
          <w:tcPr>
            <w:tcW w:w="180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项目</w:t>
            </w:r>
            <w:r>
              <w:rPr>
                <w:rFonts w:hint="eastAsia" w:ascii="仿宋" w:hAnsi="仿宋" w:eastAsia="仿宋" w:cs="仿宋"/>
                <w:color w:val="auto"/>
                <w:kern w:val="2"/>
                <w:sz w:val="24"/>
                <w:szCs w:val="24"/>
                <w:highlight w:val="none"/>
              </w:rPr>
              <w:t>规模</w:t>
            </w:r>
          </w:p>
        </w:tc>
        <w:tc>
          <w:tcPr>
            <w:tcW w:w="1657"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开始</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eastAsia="zh-CN"/>
              </w:rPr>
              <w:t>结束</w:t>
            </w:r>
            <w:r>
              <w:rPr>
                <w:rFonts w:hint="eastAsia" w:ascii="仿宋" w:hAnsi="仿宋" w:eastAsia="仿宋" w:cs="仿宋"/>
                <w:color w:val="auto"/>
                <w:kern w:val="2"/>
                <w:sz w:val="24"/>
                <w:szCs w:val="24"/>
                <w:highlight w:val="none"/>
              </w:rPr>
              <w:t>日期</w:t>
            </w:r>
          </w:p>
        </w:tc>
        <w:tc>
          <w:tcPr>
            <w:tcW w:w="19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担负的技术职务</w:t>
            </w:r>
          </w:p>
        </w:tc>
        <w:tc>
          <w:tcPr>
            <w:tcW w:w="1583"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80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657"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9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583"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80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657"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9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583"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80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657"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9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583"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80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657"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9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583"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80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657"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9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583"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80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657"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9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583"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80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657"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9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583"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80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657"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9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583"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80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657"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9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583"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80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657"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9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583"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80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657"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9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583"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80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657"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961"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583" w:type="dxa"/>
            <w:gridSpan w:val="2"/>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r>
    </w:tbl>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2、主要服务人员表</w:t>
      </w:r>
    </w:p>
    <w:p>
      <w:pPr>
        <w:pStyle w:val="778"/>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人员表</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提供主要</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人员与</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人的劳动关系证明</w:t>
      </w:r>
      <w:r>
        <w:rPr>
          <w:rFonts w:hint="eastAsia" w:ascii="仿宋" w:hAnsi="仿宋" w:eastAsia="仿宋" w:cs="仿宋"/>
          <w:color w:val="auto"/>
          <w:sz w:val="24"/>
          <w:szCs w:val="24"/>
          <w:highlight w:val="none"/>
          <w:lang w:eastAsia="zh-CN"/>
        </w:rPr>
        <w:t>复印件。</w:t>
      </w:r>
    </w:p>
    <w:p>
      <w:pPr>
        <w:pStyle w:val="302"/>
        <w:ind w:firstLine="540"/>
        <w:rPr>
          <w:rFonts w:hint="eastAsia" w:ascii="仿宋" w:hAnsi="仿宋" w:eastAsia="仿宋" w:cs="仿宋"/>
          <w:color w:val="auto"/>
          <w:sz w:val="24"/>
          <w:szCs w:val="24"/>
          <w:highlight w:val="none"/>
        </w:rPr>
      </w:pPr>
      <w:r>
        <w:rPr>
          <w:rFonts w:hint="eastAsia" w:ascii="仿宋" w:hAnsi="仿宋" w:eastAsia="仿宋" w:cs="仿宋"/>
          <w:color w:val="auto"/>
          <w:spacing w:val="30"/>
          <w:sz w:val="24"/>
          <w:szCs w:val="24"/>
          <w:highlight w:val="none"/>
        </w:rPr>
        <w:t>主要服务人员</w:t>
      </w:r>
      <w:r>
        <w:rPr>
          <w:rFonts w:hint="eastAsia" w:ascii="仿宋" w:hAnsi="仿宋" w:eastAsia="仿宋" w:cs="仿宋"/>
          <w:color w:val="auto"/>
          <w:sz w:val="24"/>
          <w:szCs w:val="24"/>
          <w:highlight w:val="none"/>
        </w:rPr>
        <w:t>表</w:t>
      </w:r>
    </w:p>
    <w:tbl>
      <w:tblPr>
        <w:tblStyle w:val="5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46"/>
        <w:gridCol w:w="1246"/>
        <w:gridCol w:w="1247"/>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名称</w:t>
            </w:r>
          </w:p>
        </w:tc>
        <w:tc>
          <w:tcPr>
            <w:tcW w:w="1246"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姓名</w:t>
            </w:r>
          </w:p>
        </w:tc>
        <w:tc>
          <w:tcPr>
            <w:tcW w:w="1246"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职务</w:t>
            </w:r>
          </w:p>
        </w:tc>
        <w:tc>
          <w:tcPr>
            <w:tcW w:w="1247"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职称</w:t>
            </w:r>
          </w:p>
        </w:tc>
        <w:tc>
          <w:tcPr>
            <w:tcW w:w="3963"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restart"/>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各</w:t>
            </w:r>
          </w:p>
          <w:p>
            <w:pPr>
              <w:pStyle w:val="778"/>
              <w:adjustRightInd w:val="0"/>
              <w:snapToGrid w:val="0"/>
              <w:spacing w:before="62" w:after="64"/>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专</w:t>
            </w:r>
          </w:p>
          <w:p>
            <w:pPr>
              <w:pStyle w:val="778"/>
              <w:adjustRightInd w:val="0"/>
              <w:snapToGrid w:val="0"/>
              <w:spacing w:before="62" w:after="64"/>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业</w:t>
            </w:r>
          </w:p>
          <w:p>
            <w:pPr>
              <w:pStyle w:val="778"/>
              <w:adjustRightInd w:val="0"/>
              <w:snapToGrid w:val="0"/>
              <w:spacing w:before="62" w:after="64"/>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负</w:t>
            </w:r>
          </w:p>
          <w:p>
            <w:pPr>
              <w:pStyle w:val="778"/>
              <w:adjustRightInd w:val="0"/>
              <w:snapToGrid w:val="0"/>
              <w:spacing w:before="62" w:after="64"/>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责</w:t>
            </w:r>
          </w:p>
          <w:p>
            <w:pPr>
              <w:pStyle w:val="778"/>
              <w:adjustRightInd w:val="0"/>
              <w:snapToGrid w:val="0"/>
              <w:spacing w:before="62" w:after="64"/>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人</w:t>
            </w:r>
          </w:p>
        </w:tc>
        <w:tc>
          <w:tcPr>
            <w:tcW w:w="1246"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1246"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1247"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3963"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pStyle w:val="250"/>
              <w:adjustRightInd w:val="0"/>
              <w:snapToGrid w:val="0"/>
              <w:spacing w:before="62" w:after="64"/>
              <w:jc w:val="center"/>
              <w:rPr>
                <w:rFonts w:hint="eastAsia" w:ascii="仿宋" w:hAnsi="仿宋" w:eastAsia="仿宋" w:cs="仿宋"/>
                <w:color w:val="auto"/>
                <w:sz w:val="24"/>
                <w:szCs w:val="24"/>
                <w:highlight w:val="none"/>
              </w:rPr>
            </w:pPr>
          </w:p>
        </w:tc>
        <w:tc>
          <w:tcPr>
            <w:tcW w:w="1246"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1246"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1247"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3963"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pStyle w:val="250"/>
              <w:adjustRightInd w:val="0"/>
              <w:snapToGrid w:val="0"/>
              <w:spacing w:before="62" w:after="64"/>
              <w:jc w:val="center"/>
              <w:rPr>
                <w:rFonts w:hint="eastAsia" w:ascii="仿宋" w:hAnsi="仿宋" w:eastAsia="仿宋" w:cs="仿宋"/>
                <w:color w:val="auto"/>
                <w:sz w:val="24"/>
                <w:szCs w:val="24"/>
                <w:highlight w:val="none"/>
              </w:rPr>
            </w:pPr>
          </w:p>
        </w:tc>
        <w:tc>
          <w:tcPr>
            <w:tcW w:w="1246"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1246"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1247"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3963"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pStyle w:val="250"/>
              <w:adjustRightInd w:val="0"/>
              <w:snapToGrid w:val="0"/>
              <w:spacing w:before="62" w:after="64"/>
              <w:jc w:val="center"/>
              <w:rPr>
                <w:rFonts w:hint="eastAsia" w:ascii="仿宋" w:hAnsi="仿宋" w:eastAsia="仿宋" w:cs="仿宋"/>
                <w:color w:val="auto"/>
                <w:sz w:val="24"/>
                <w:szCs w:val="24"/>
                <w:highlight w:val="none"/>
              </w:rPr>
            </w:pPr>
          </w:p>
        </w:tc>
        <w:tc>
          <w:tcPr>
            <w:tcW w:w="1246"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1246"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1247"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3963"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pStyle w:val="250"/>
              <w:adjustRightInd w:val="0"/>
              <w:snapToGrid w:val="0"/>
              <w:spacing w:before="62" w:after="64"/>
              <w:jc w:val="center"/>
              <w:rPr>
                <w:rFonts w:hint="eastAsia" w:ascii="仿宋" w:hAnsi="仿宋" w:eastAsia="仿宋" w:cs="仿宋"/>
                <w:color w:val="auto"/>
                <w:sz w:val="24"/>
                <w:szCs w:val="24"/>
                <w:highlight w:val="none"/>
              </w:rPr>
            </w:pPr>
          </w:p>
        </w:tc>
        <w:tc>
          <w:tcPr>
            <w:tcW w:w="1246"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1246"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1247"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3963"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pStyle w:val="250"/>
              <w:adjustRightInd w:val="0"/>
              <w:snapToGrid w:val="0"/>
              <w:spacing w:before="62" w:after="64"/>
              <w:jc w:val="center"/>
              <w:rPr>
                <w:rFonts w:hint="eastAsia" w:ascii="仿宋" w:hAnsi="仿宋" w:eastAsia="仿宋" w:cs="仿宋"/>
                <w:color w:val="auto"/>
                <w:sz w:val="24"/>
                <w:szCs w:val="24"/>
                <w:highlight w:val="none"/>
              </w:rPr>
            </w:pPr>
          </w:p>
        </w:tc>
        <w:tc>
          <w:tcPr>
            <w:tcW w:w="1246"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1246"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1247"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3963"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pStyle w:val="250"/>
              <w:adjustRightInd w:val="0"/>
              <w:snapToGrid w:val="0"/>
              <w:spacing w:before="62" w:after="64"/>
              <w:jc w:val="center"/>
              <w:rPr>
                <w:rFonts w:hint="eastAsia" w:ascii="仿宋" w:hAnsi="仿宋" w:eastAsia="仿宋" w:cs="仿宋"/>
                <w:color w:val="auto"/>
                <w:sz w:val="24"/>
                <w:szCs w:val="24"/>
                <w:highlight w:val="none"/>
              </w:rPr>
            </w:pPr>
          </w:p>
        </w:tc>
        <w:tc>
          <w:tcPr>
            <w:tcW w:w="1246"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1246"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1247"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c>
          <w:tcPr>
            <w:tcW w:w="3963" w:type="dxa"/>
            <w:vAlign w:val="center"/>
          </w:tcPr>
          <w:p>
            <w:pPr>
              <w:pStyle w:val="778"/>
              <w:adjustRightInd w:val="0"/>
              <w:snapToGrid w:val="0"/>
              <w:spacing w:before="62" w:after="64"/>
              <w:jc w:val="center"/>
              <w:rPr>
                <w:rFonts w:hint="eastAsia" w:ascii="仿宋" w:hAnsi="仿宋" w:eastAsia="仿宋" w:cs="仿宋"/>
                <w:color w:val="auto"/>
                <w:kern w:val="2"/>
                <w:sz w:val="24"/>
                <w:szCs w:val="24"/>
                <w:highlight w:val="none"/>
              </w:rPr>
            </w:pPr>
          </w:p>
        </w:tc>
      </w:tr>
    </w:tbl>
    <w:p>
      <w:pPr>
        <w:spacing w:line="400" w:lineRule="exact"/>
        <w:rPr>
          <w:rFonts w:hint="eastAsia" w:ascii="仿宋" w:hAnsi="仿宋" w:eastAsia="仿宋" w:cs="仿宋"/>
          <w:b/>
          <w:color w:val="auto"/>
          <w:sz w:val="24"/>
          <w:szCs w:val="24"/>
          <w:highlight w:val="none"/>
        </w:rPr>
      </w:pPr>
    </w:p>
    <w:p>
      <w:pPr>
        <w:spacing w:line="40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3、拟投入技术骨干概况（如有）</w:t>
      </w:r>
    </w:p>
    <w:p>
      <w:pPr>
        <w:spacing w:line="40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应附身份证、职称证、学历证、养老保险影印件。</w:t>
      </w:r>
    </w:p>
    <w:p>
      <w:pPr>
        <w:pStyle w:val="30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拟投入技术骨干概况</w:t>
      </w:r>
    </w:p>
    <w:tbl>
      <w:tblPr>
        <w:tblStyle w:val="5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133"/>
        <w:gridCol w:w="859"/>
        <w:gridCol w:w="1701"/>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姓名</w:t>
            </w:r>
          </w:p>
        </w:tc>
        <w:tc>
          <w:tcPr>
            <w:tcW w:w="2133"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职务及职称</w:t>
            </w:r>
          </w:p>
        </w:tc>
        <w:tc>
          <w:tcPr>
            <w:tcW w:w="859"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年龄</w:t>
            </w:r>
          </w:p>
        </w:tc>
        <w:tc>
          <w:tcPr>
            <w:tcW w:w="170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专业</w:t>
            </w:r>
          </w:p>
        </w:tc>
        <w:tc>
          <w:tcPr>
            <w:tcW w:w="2980"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从事</w:t>
            </w:r>
            <w:r>
              <w:rPr>
                <w:rFonts w:hint="eastAsia" w:ascii="仿宋" w:hAnsi="仿宋" w:eastAsia="仿宋" w:cs="仿宋"/>
                <w:color w:val="auto"/>
                <w:kern w:val="2"/>
                <w:sz w:val="24"/>
                <w:szCs w:val="24"/>
                <w:highlight w:val="none"/>
                <w:lang w:eastAsia="zh-CN"/>
              </w:rPr>
              <w:t>同类咨询（服务）</w:t>
            </w:r>
            <w:r>
              <w:rPr>
                <w:rFonts w:hint="eastAsia" w:ascii="仿宋" w:hAnsi="仿宋" w:eastAsia="仿宋" w:cs="仿宋"/>
                <w:color w:val="auto"/>
                <w:kern w:val="2"/>
                <w:sz w:val="24"/>
                <w:szCs w:val="24"/>
                <w:highlight w:val="none"/>
              </w:rPr>
              <w:t>工作的</w:t>
            </w:r>
            <w:r>
              <w:rPr>
                <w:rFonts w:hint="eastAsia" w:ascii="仿宋" w:hAnsi="仿宋" w:eastAsia="仿宋" w:cs="仿宋"/>
                <w:color w:val="auto"/>
                <w:kern w:val="2"/>
                <w:sz w:val="24"/>
                <w:szCs w:val="24"/>
                <w:highlight w:val="none"/>
                <w:lang w:eastAsia="zh-CN"/>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2133"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859"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70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2980"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2133"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859"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70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2980"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2133"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859"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1701"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c>
          <w:tcPr>
            <w:tcW w:w="2980" w:type="dxa"/>
            <w:vAlign w:val="center"/>
          </w:tcPr>
          <w:p>
            <w:pPr>
              <w:pStyle w:val="778"/>
              <w:adjustRightInd w:val="0"/>
              <w:snapToGrid w:val="0"/>
              <w:spacing w:before="60" w:after="60"/>
              <w:jc w:val="center"/>
              <w:rPr>
                <w:rFonts w:hint="eastAsia" w:ascii="仿宋" w:hAnsi="仿宋" w:eastAsia="仿宋" w:cs="仿宋"/>
                <w:color w:val="auto"/>
                <w:kern w:val="2"/>
                <w:sz w:val="24"/>
                <w:szCs w:val="24"/>
                <w:highlight w:val="none"/>
              </w:rPr>
            </w:pPr>
          </w:p>
        </w:tc>
      </w:tr>
    </w:tbl>
    <w:p>
      <w:pPr>
        <w:rPr>
          <w:rFonts w:hint="eastAsia" w:ascii="仿宋" w:hAnsi="仿宋" w:eastAsia="仿宋" w:cs="仿宋"/>
          <w:b/>
          <w:color w:val="auto"/>
          <w:sz w:val="24"/>
          <w:szCs w:val="24"/>
          <w:highlight w:val="none"/>
        </w:rPr>
      </w:pPr>
    </w:p>
    <w:p>
      <w:pP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4、主要技术装备</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如需</w:t>
      </w:r>
      <w:r>
        <w:rPr>
          <w:rFonts w:hint="eastAsia" w:ascii="仿宋" w:hAnsi="仿宋" w:eastAsia="仿宋" w:cs="仿宋"/>
          <w:b/>
          <w:color w:val="auto"/>
          <w:sz w:val="24"/>
          <w:szCs w:val="24"/>
          <w:highlight w:val="none"/>
          <w:lang w:eastAsia="zh-CN"/>
        </w:rPr>
        <w:t>）</w:t>
      </w:r>
    </w:p>
    <w:p>
      <w:pPr>
        <w:pStyle w:val="3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主要技术装备表</w:t>
      </w:r>
    </w:p>
    <w:tbl>
      <w:tblPr>
        <w:tblStyle w:val="5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703"/>
        <w:gridCol w:w="1045"/>
        <w:gridCol w:w="2360"/>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名称</w:t>
            </w:r>
          </w:p>
        </w:tc>
        <w:tc>
          <w:tcPr>
            <w:tcW w:w="1703"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规格</w:t>
            </w:r>
          </w:p>
        </w:tc>
        <w:tc>
          <w:tcPr>
            <w:tcW w:w="1045"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2360"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主要性能</w:t>
            </w:r>
          </w:p>
        </w:tc>
        <w:tc>
          <w:tcPr>
            <w:tcW w:w="1712"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p>
        </w:tc>
        <w:tc>
          <w:tcPr>
            <w:tcW w:w="1703"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p>
        </w:tc>
        <w:tc>
          <w:tcPr>
            <w:tcW w:w="1045"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p>
        </w:tc>
        <w:tc>
          <w:tcPr>
            <w:tcW w:w="2360"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p>
        </w:tc>
        <w:tc>
          <w:tcPr>
            <w:tcW w:w="1712"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p>
        </w:tc>
        <w:tc>
          <w:tcPr>
            <w:tcW w:w="1703"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p>
        </w:tc>
        <w:tc>
          <w:tcPr>
            <w:tcW w:w="1045"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p>
        </w:tc>
        <w:tc>
          <w:tcPr>
            <w:tcW w:w="2360"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p>
        </w:tc>
        <w:tc>
          <w:tcPr>
            <w:tcW w:w="1712"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p>
        </w:tc>
        <w:tc>
          <w:tcPr>
            <w:tcW w:w="1703"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p>
        </w:tc>
        <w:tc>
          <w:tcPr>
            <w:tcW w:w="1045"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p>
        </w:tc>
        <w:tc>
          <w:tcPr>
            <w:tcW w:w="2360"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p>
        </w:tc>
        <w:tc>
          <w:tcPr>
            <w:tcW w:w="1712" w:type="dxa"/>
            <w:vAlign w:val="center"/>
          </w:tcPr>
          <w:p>
            <w:pPr>
              <w:pStyle w:val="778"/>
              <w:adjustRightInd w:val="0"/>
              <w:snapToGrid w:val="0"/>
              <w:spacing w:before="56" w:after="56"/>
              <w:jc w:val="center"/>
              <w:rPr>
                <w:rFonts w:hint="eastAsia" w:ascii="仿宋" w:hAnsi="仿宋" w:eastAsia="仿宋" w:cs="仿宋"/>
                <w:color w:val="auto"/>
                <w:kern w:val="2"/>
                <w:sz w:val="24"/>
                <w:szCs w:val="24"/>
                <w:highlight w:val="none"/>
              </w:rPr>
            </w:pPr>
          </w:p>
        </w:tc>
      </w:tr>
    </w:tbl>
    <w:p>
      <w:pPr>
        <w:widowControl/>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四、工作（服务）大纲、工作（服务）方案及服务承诺</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工作（服务）大纲、工作（服务）方案及服务承诺应根据</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人对项目的要求、</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标准的要求及项目本身的特点编写，包括但不限于以下内容：</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项目的理解：包括对</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项目的所有分解目标理解，项目重点、难点等。</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人承担项目优势：包括</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人与</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项目有关的专题研究、科技成果或产品开发情况，</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人拥有的专利或专有技术等。</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3、项目实施组织形式和管理措施。</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人的硬件、软件实力。</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5、项目质量保障体系及控制措施。</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6、项目安全保障体系及控制措施。</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7、项目进度控制措施</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8、工作（服务）方案的先进性、创新性，技术、经济、质量指标，风险分析等</w:t>
      </w:r>
    </w:p>
    <w:p>
      <w:pPr>
        <w:pStyle w:val="250"/>
        <w:spacing w:line="400" w:lineRule="exact"/>
        <w:ind w:firstLine="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9、对</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项目完成标准和发包人要求的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w:t>
      </w:r>
      <w:r>
        <w:rPr>
          <w:rFonts w:hint="eastAsia" w:ascii="仿宋" w:hAnsi="仿宋" w:eastAsia="仿宋" w:cs="仿宋"/>
          <w:b/>
          <w:color w:val="auto"/>
          <w:sz w:val="24"/>
          <w:szCs w:val="24"/>
          <w:highlight w:val="none"/>
          <w:lang w:eastAsia="zh-CN"/>
        </w:rPr>
        <w:t>评标</w:t>
      </w:r>
      <w:r>
        <w:rPr>
          <w:rFonts w:hint="eastAsia" w:ascii="仿宋" w:hAnsi="仿宋" w:eastAsia="仿宋" w:cs="仿宋"/>
          <w:b/>
          <w:color w:val="auto"/>
          <w:sz w:val="24"/>
          <w:szCs w:val="24"/>
          <w:highlight w:val="none"/>
        </w:rPr>
        <w:t>条件、标准及</w:t>
      </w:r>
      <w:r>
        <w:rPr>
          <w:rFonts w:hint="eastAsia" w:ascii="仿宋" w:hAnsi="仿宋" w:eastAsia="仿宋" w:cs="仿宋"/>
          <w:b/>
          <w:color w:val="auto"/>
          <w:sz w:val="24"/>
          <w:szCs w:val="24"/>
          <w:highlight w:val="none"/>
          <w:lang w:eastAsia="zh-CN"/>
        </w:rPr>
        <w:t>投标文件</w:t>
      </w:r>
      <w:r>
        <w:rPr>
          <w:rFonts w:hint="eastAsia" w:ascii="仿宋" w:hAnsi="仿宋" w:eastAsia="仿宋" w:cs="仿宋"/>
          <w:b/>
          <w:color w:val="auto"/>
          <w:sz w:val="24"/>
          <w:szCs w:val="24"/>
          <w:highlight w:val="none"/>
        </w:rPr>
        <w:t>要求的其它内容</w:t>
      </w:r>
    </w:p>
    <w:p>
      <w:pPr>
        <w:pStyle w:val="250"/>
        <w:spacing w:line="400" w:lineRule="exact"/>
        <w:ind w:firstLine="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如有，格式自定。</w:t>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人需说明的其它问题</w:t>
      </w:r>
    </w:p>
    <w:p>
      <w:pPr>
        <w:pStyle w:val="25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如有，格式自定。</w:t>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七、技术偏差表</w:t>
      </w:r>
    </w:p>
    <w:tbl>
      <w:tblPr>
        <w:tblStyle w:val="58"/>
        <w:tblpPr w:leftFromText="180" w:rightFromText="180" w:vertAnchor="text" w:horzAnchor="page" w:tblpX="1802" w:tblpY="466"/>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813"/>
        <w:gridCol w:w="1935"/>
        <w:gridCol w:w="170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13"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条目号</w:t>
            </w:r>
          </w:p>
        </w:tc>
        <w:tc>
          <w:tcPr>
            <w:tcW w:w="1935"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条款</w:t>
            </w:r>
          </w:p>
        </w:tc>
        <w:tc>
          <w:tcPr>
            <w:tcW w:w="1709"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文件条款</w:t>
            </w:r>
          </w:p>
        </w:tc>
        <w:tc>
          <w:tcPr>
            <w:tcW w:w="2355"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13" w:type="dxa"/>
          </w:tcPr>
          <w:p>
            <w:pPr>
              <w:rPr>
                <w:rFonts w:hint="eastAsia" w:ascii="仿宋" w:hAnsi="仿宋" w:eastAsia="仿宋" w:cs="仿宋"/>
                <w:color w:val="auto"/>
                <w:sz w:val="24"/>
                <w:szCs w:val="24"/>
                <w:highlight w:val="none"/>
              </w:rPr>
            </w:pPr>
          </w:p>
        </w:tc>
        <w:tc>
          <w:tcPr>
            <w:tcW w:w="1935" w:type="dxa"/>
          </w:tcPr>
          <w:p>
            <w:pPr>
              <w:rPr>
                <w:rFonts w:hint="eastAsia" w:ascii="仿宋" w:hAnsi="仿宋" w:eastAsia="仿宋" w:cs="仿宋"/>
                <w:color w:val="auto"/>
                <w:sz w:val="24"/>
                <w:szCs w:val="24"/>
                <w:highlight w:val="none"/>
              </w:rPr>
            </w:pPr>
          </w:p>
        </w:tc>
        <w:tc>
          <w:tcPr>
            <w:tcW w:w="1709" w:type="dxa"/>
          </w:tcPr>
          <w:p>
            <w:pPr>
              <w:rPr>
                <w:rFonts w:hint="eastAsia" w:ascii="仿宋" w:hAnsi="仿宋" w:eastAsia="仿宋" w:cs="仿宋"/>
                <w:color w:val="auto"/>
                <w:sz w:val="24"/>
                <w:szCs w:val="24"/>
                <w:highlight w:val="none"/>
              </w:rPr>
            </w:pPr>
          </w:p>
        </w:tc>
        <w:tc>
          <w:tcPr>
            <w:tcW w:w="2355" w:type="dxa"/>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13" w:type="dxa"/>
          </w:tcPr>
          <w:p>
            <w:pPr>
              <w:rPr>
                <w:rFonts w:hint="eastAsia" w:ascii="仿宋" w:hAnsi="仿宋" w:eastAsia="仿宋" w:cs="仿宋"/>
                <w:color w:val="auto"/>
                <w:sz w:val="24"/>
                <w:szCs w:val="24"/>
                <w:highlight w:val="none"/>
              </w:rPr>
            </w:pPr>
          </w:p>
        </w:tc>
        <w:tc>
          <w:tcPr>
            <w:tcW w:w="1935" w:type="dxa"/>
          </w:tcPr>
          <w:p>
            <w:pPr>
              <w:rPr>
                <w:rFonts w:hint="eastAsia" w:ascii="仿宋" w:hAnsi="仿宋" w:eastAsia="仿宋" w:cs="仿宋"/>
                <w:color w:val="auto"/>
                <w:sz w:val="24"/>
                <w:szCs w:val="24"/>
                <w:highlight w:val="none"/>
              </w:rPr>
            </w:pPr>
          </w:p>
        </w:tc>
        <w:tc>
          <w:tcPr>
            <w:tcW w:w="1709" w:type="dxa"/>
          </w:tcPr>
          <w:p>
            <w:pPr>
              <w:rPr>
                <w:rFonts w:hint="eastAsia" w:ascii="仿宋" w:hAnsi="仿宋" w:eastAsia="仿宋" w:cs="仿宋"/>
                <w:color w:val="auto"/>
                <w:sz w:val="24"/>
                <w:szCs w:val="24"/>
                <w:highlight w:val="none"/>
              </w:rPr>
            </w:pPr>
          </w:p>
        </w:tc>
        <w:tc>
          <w:tcPr>
            <w:tcW w:w="2355" w:type="dxa"/>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13" w:type="dxa"/>
          </w:tcPr>
          <w:p>
            <w:pPr>
              <w:rPr>
                <w:rFonts w:hint="eastAsia" w:ascii="仿宋" w:hAnsi="仿宋" w:eastAsia="仿宋" w:cs="仿宋"/>
                <w:color w:val="auto"/>
                <w:sz w:val="24"/>
                <w:szCs w:val="24"/>
                <w:highlight w:val="none"/>
              </w:rPr>
            </w:pPr>
          </w:p>
        </w:tc>
        <w:tc>
          <w:tcPr>
            <w:tcW w:w="1935" w:type="dxa"/>
          </w:tcPr>
          <w:p>
            <w:pPr>
              <w:rPr>
                <w:rFonts w:hint="eastAsia" w:ascii="仿宋" w:hAnsi="仿宋" w:eastAsia="仿宋" w:cs="仿宋"/>
                <w:color w:val="auto"/>
                <w:sz w:val="24"/>
                <w:szCs w:val="24"/>
                <w:highlight w:val="none"/>
              </w:rPr>
            </w:pPr>
          </w:p>
        </w:tc>
        <w:tc>
          <w:tcPr>
            <w:tcW w:w="1709" w:type="dxa"/>
          </w:tcPr>
          <w:p>
            <w:pPr>
              <w:rPr>
                <w:rFonts w:hint="eastAsia" w:ascii="仿宋" w:hAnsi="仿宋" w:eastAsia="仿宋" w:cs="仿宋"/>
                <w:color w:val="auto"/>
                <w:sz w:val="24"/>
                <w:szCs w:val="24"/>
                <w:highlight w:val="none"/>
              </w:rPr>
            </w:pPr>
          </w:p>
        </w:tc>
        <w:tc>
          <w:tcPr>
            <w:tcW w:w="2355" w:type="dxa"/>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rPr>
                <w:rFonts w:hint="eastAsia" w:ascii="仿宋" w:hAnsi="仿宋" w:eastAsia="仿宋" w:cs="仿宋"/>
                <w:color w:val="auto"/>
                <w:sz w:val="24"/>
                <w:szCs w:val="24"/>
                <w:highlight w:val="none"/>
              </w:rPr>
            </w:pPr>
          </w:p>
        </w:tc>
        <w:tc>
          <w:tcPr>
            <w:tcW w:w="1813" w:type="dxa"/>
          </w:tcPr>
          <w:p>
            <w:pPr>
              <w:rPr>
                <w:rFonts w:hint="eastAsia" w:ascii="仿宋" w:hAnsi="仿宋" w:eastAsia="仿宋" w:cs="仿宋"/>
                <w:color w:val="auto"/>
                <w:sz w:val="24"/>
                <w:szCs w:val="24"/>
                <w:highlight w:val="none"/>
              </w:rPr>
            </w:pPr>
          </w:p>
        </w:tc>
        <w:tc>
          <w:tcPr>
            <w:tcW w:w="1935" w:type="dxa"/>
          </w:tcPr>
          <w:p>
            <w:pPr>
              <w:rPr>
                <w:rFonts w:hint="eastAsia" w:ascii="仿宋" w:hAnsi="仿宋" w:eastAsia="仿宋" w:cs="仿宋"/>
                <w:color w:val="auto"/>
                <w:sz w:val="24"/>
                <w:szCs w:val="24"/>
                <w:highlight w:val="none"/>
              </w:rPr>
            </w:pPr>
          </w:p>
        </w:tc>
        <w:tc>
          <w:tcPr>
            <w:tcW w:w="1709" w:type="dxa"/>
          </w:tcPr>
          <w:p>
            <w:pPr>
              <w:rPr>
                <w:rFonts w:hint="eastAsia" w:ascii="仿宋" w:hAnsi="仿宋" w:eastAsia="仿宋" w:cs="仿宋"/>
                <w:color w:val="auto"/>
                <w:sz w:val="24"/>
                <w:szCs w:val="24"/>
                <w:highlight w:val="none"/>
              </w:rPr>
            </w:pPr>
          </w:p>
        </w:tc>
        <w:tc>
          <w:tcPr>
            <w:tcW w:w="2355" w:type="dxa"/>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rPr>
                <w:rFonts w:hint="eastAsia" w:ascii="仿宋" w:hAnsi="仿宋" w:eastAsia="仿宋" w:cs="仿宋"/>
                <w:color w:val="auto"/>
                <w:sz w:val="24"/>
                <w:szCs w:val="24"/>
                <w:highlight w:val="none"/>
              </w:rPr>
            </w:pPr>
          </w:p>
        </w:tc>
        <w:tc>
          <w:tcPr>
            <w:tcW w:w="1813" w:type="dxa"/>
          </w:tcPr>
          <w:p>
            <w:pPr>
              <w:rPr>
                <w:rFonts w:hint="eastAsia" w:ascii="仿宋" w:hAnsi="仿宋" w:eastAsia="仿宋" w:cs="仿宋"/>
                <w:color w:val="auto"/>
                <w:sz w:val="24"/>
                <w:szCs w:val="24"/>
                <w:highlight w:val="none"/>
              </w:rPr>
            </w:pPr>
          </w:p>
        </w:tc>
        <w:tc>
          <w:tcPr>
            <w:tcW w:w="1935" w:type="dxa"/>
          </w:tcPr>
          <w:p>
            <w:pPr>
              <w:rPr>
                <w:rFonts w:hint="eastAsia" w:ascii="仿宋" w:hAnsi="仿宋" w:eastAsia="仿宋" w:cs="仿宋"/>
                <w:color w:val="auto"/>
                <w:sz w:val="24"/>
                <w:szCs w:val="24"/>
                <w:highlight w:val="none"/>
              </w:rPr>
            </w:pPr>
          </w:p>
        </w:tc>
        <w:tc>
          <w:tcPr>
            <w:tcW w:w="1709" w:type="dxa"/>
          </w:tcPr>
          <w:p>
            <w:pPr>
              <w:rPr>
                <w:rFonts w:hint="eastAsia" w:ascii="仿宋" w:hAnsi="仿宋" w:eastAsia="仿宋" w:cs="仿宋"/>
                <w:color w:val="auto"/>
                <w:sz w:val="24"/>
                <w:szCs w:val="24"/>
                <w:highlight w:val="none"/>
              </w:rPr>
            </w:pPr>
          </w:p>
        </w:tc>
        <w:tc>
          <w:tcPr>
            <w:tcW w:w="2355" w:type="dxa"/>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rPr>
                <w:rFonts w:hint="eastAsia" w:ascii="仿宋" w:hAnsi="仿宋" w:eastAsia="仿宋" w:cs="仿宋"/>
                <w:color w:val="auto"/>
                <w:sz w:val="24"/>
                <w:szCs w:val="24"/>
                <w:highlight w:val="none"/>
              </w:rPr>
            </w:pPr>
          </w:p>
        </w:tc>
        <w:tc>
          <w:tcPr>
            <w:tcW w:w="1813" w:type="dxa"/>
          </w:tcPr>
          <w:p>
            <w:pPr>
              <w:rPr>
                <w:rFonts w:hint="eastAsia" w:ascii="仿宋" w:hAnsi="仿宋" w:eastAsia="仿宋" w:cs="仿宋"/>
                <w:color w:val="auto"/>
                <w:sz w:val="24"/>
                <w:szCs w:val="24"/>
                <w:highlight w:val="none"/>
              </w:rPr>
            </w:pPr>
          </w:p>
        </w:tc>
        <w:tc>
          <w:tcPr>
            <w:tcW w:w="1935" w:type="dxa"/>
          </w:tcPr>
          <w:p>
            <w:pPr>
              <w:rPr>
                <w:rFonts w:hint="eastAsia" w:ascii="仿宋" w:hAnsi="仿宋" w:eastAsia="仿宋" w:cs="仿宋"/>
                <w:color w:val="auto"/>
                <w:sz w:val="24"/>
                <w:szCs w:val="24"/>
                <w:highlight w:val="none"/>
              </w:rPr>
            </w:pPr>
          </w:p>
        </w:tc>
        <w:tc>
          <w:tcPr>
            <w:tcW w:w="1709" w:type="dxa"/>
          </w:tcPr>
          <w:p>
            <w:pPr>
              <w:rPr>
                <w:rFonts w:hint="eastAsia" w:ascii="仿宋" w:hAnsi="仿宋" w:eastAsia="仿宋" w:cs="仿宋"/>
                <w:color w:val="auto"/>
                <w:sz w:val="24"/>
                <w:szCs w:val="24"/>
                <w:highlight w:val="none"/>
              </w:rPr>
            </w:pPr>
          </w:p>
        </w:tc>
        <w:tc>
          <w:tcPr>
            <w:tcW w:w="2355" w:type="dxa"/>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rPr>
                <w:rFonts w:hint="eastAsia" w:ascii="仿宋" w:hAnsi="仿宋" w:eastAsia="仿宋" w:cs="仿宋"/>
                <w:color w:val="auto"/>
                <w:sz w:val="24"/>
                <w:szCs w:val="24"/>
                <w:highlight w:val="none"/>
              </w:rPr>
            </w:pPr>
          </w:p>
        </w:tc>
        <w:tc>
          <w:tcPr>
            <w:tcW w:w="1813" w:type="dxa"/>
          </w:tcPr>
          <w:p>
            <w:pPr>
              <w:rPr>
                <w:rFonts w:hint="eastAsia" w:ascii="仿宋" w:hAnsi="仿宋" w:eastAsia="仿宋" w:cs="仿宋"/>
                <w:color w:val="auto"/>
                <w:sz w:val="24"/>
                <w:szCs w:val="24"/>
                <w:highlight w:val="none"/>
              </w:rPr>
            </w:pPr>
          </w:p>
        </w:tc>
        <w:tc>
          <w:tcPr>
            <w:tcW w:w="1935" w:type="dxa"/>
          </w:tcPr>
          <w:p>
            <w:pPr>
              <w:rPr>
                <w:rFonts w:hint="eastAsia" w:ascii="仿宋" w:hAnsi="仿宋" w:eastAsia="仿宋" w:cs="仿宋"/>
                <w:color w:val="auto"/>
                <w:sz w:val="24"/>
                <w:szCs w:val="24"/>
                <w:highlight w:val="none"/>
              </w:rPr>
            </w:pPr>
          </w:p>
        </w:tc>
        <w:tc>
          <w:tcPr>
            <w:tcW w:w="1709" w:type="dxa"/>
          </w:tcPr>
          <w:p>
            <w:pPr>
              <w:rPr>
                <w:rFonts w:hint="eastAsia" w:ascii="仿宋" w:hAnsi="仿宋" w:eastAsia="仿宋" w:cs="仿宋"/>
                <w:color w:val="auto"/>
                <w:sz w:val="24"/>
                <w:szCs w:val="24"/>
                <w:highlight w:val="none"/>
              </w:rPr>
            </w:pPr>
          </w:p>
        </w:tc>
        <w:tc>
          <w:tcPr>
            <w:tcW w:w="2355" w:type="dxa"/>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编制说明：带“*”（如有）者</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人必须进行</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，如有偏差请在本表中说明，无偏差的请在“偏差说明”填写“无偏差”。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人声明：针对本</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标的，除本表已列明偏差外，我们接受</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规定的其余全部商务（技术）条件，并承诺按照</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规定的商务（技术）条件提供对应服务。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法定代表人或授权代表签字：___________</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tc>
      </w:tr>
    </w:tbl>
    <w:p>
      <w:pPr>
        <w:tabs>
          <w:tab w:val="right" w:leader="dot" w:pos="9108"/>
        </w:tabs>
        <w:adjustRightInd w:val="0"/>
        <w:snapToGrid w:val="0"/>
        <w:spacing w:before="120" w:after="120"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 xml:space="preserve"> </w:t>
      </w:r>
      <w:bookmarkEnd w:id="307"/>
    </w:p>
    <w:p>
      <w:pPr>
        <w:tabs>
          <w:tab w:val="right" w:leader="dot" w:pos="9108"/>
        </w:tabs>
        <w:adjustRightInd w:val="0"/>
        <w:snapToGrid w:val="0"/>
        <w:spacing w:before="120" w:after="120" w:line="360" w:lineRule="auto"/>
        <w:jc w:val="center"/>
        <w:outlineLvl w:val="0"/>
        <w:rPr>
          <w:rFonts w:hint="eastAsia" w:ascii="仿宋" w:hAnsi="仿宋" w:eastAsia="仿宋" w:cs="仿宋"/>
          <w:color w:val="auto"/>
          <w:sz w:val="24"/>
          <w:szCs w:val="24"/>
          <w:highlight w:val="none"/>
        </w:rPr>
      </w:pPr>
    </w:p>
    <w:p>
      <w:pPr>
        <w:tabs>
          <w:tab w:val="right" w:leader="dot" w:pos="9108"/>
        </w:tabs>
        <w:adjustRightInd w:val="0"/>
        <w:snapToGrid w:val="0"/>
        <w:spacing w:before="120" w:after="120" w:line="360" w:lineRule="auto"/>
        <w:jc w:val="center"/>
        <w:outlineLvl w:val="0"/>
        <w:rPr>
          <w:rFonts w:hint="eastAsia" w:ascii="仿宋" w:hAnsi="仿宋" w:eastAsia="仿宋" w:cs="仿宋"/>
          <w:color w:val="auto"/>
          <w:sz w:val="24"/>
          <w:szCs w:val="24"/>
          <w:highlight w:val="none"/>
        </w:rPr>
      </w:pPr>
    </w:p>
    <w:p>
      <w:pPr>
        <w:tabs>
          <w:tab w:val="right" w:leader="dot" w:pos="9108"/>
        </w:tabs>
        <w:adjustRightInd w:val="0"/>
        <w:snapToGrid w:val="0"/>
        <w:spacing w:before="120" w:after="120" w:line="360" w:lineRule="auto"/>
        <w:jc w:val="center"/>
        <w:outlineLvl w:val="0"/>
        <w:rPr>
          <w:rFonts w:hint="eastAsia" w:ascii="仿宋" w:hAnsi="仿宋" w:eastAsia="仿宋" w:cs="仿宋"/>
          <w:color w:val="auto"/>
          <w:sz w:val="24"/>
          <w:szCs w:val="24"/>
          <w:highlight w:val="none"/>
        </w:rPr>
      </w:pPr>
    </w:p>
    <w:p>
      <w:pPr>
        <w:tabs>
          <w:tab w:val="right" w:leader="dot" w:pos="9108"/>
        </w:tabs>
        <w:adjustRightInd w:val="0"/>
        <w:snapToGrid w:val="0"/>
        <w:spacing w:before="120" w:after="120" w:line="360" w:lineRule="auto"/>
        <w:jc w:val="center"/>
        <w:outlineLvl w:val="0"/>
        <w:rPr>
          <w:rFonts w:hint="eastAsia" w:ascii="仿宋" w:hAnsi="仿宋" w:eastAsia="仿宋" w:cs="仿宋"/>
          <w:color w:val="auto"/>
          <w:sz w:val="24"/>
          <w:szCs w:val="24"/>
          <w:highlight w:val="none"/>
        </w:rPr>
      </w:pPr>
    </w:p>
    <w:p>
      <w:pPr>
        <w:tabs>
          <w:tab w:val="right" w:leader="dot" w:pos="9108"/>
        </w:tabs>
        <w:adjustRightInd w:val="0"/>
        <w:snapToGrid w:val="0"/>
        <w:spacing w:before="120" w:after="120" w:line="360" w:lineRule="auto"/>
        <w:jc w:val="center"/>
        <w:outlineLvl w:val="0"/>
        <w:rPr>
          <w:rFonts w:hint="eastAsia" w:ascii="仿宋" w:hAnsi="仿宋" w:eastAsia="仿宋" w:cs="仿宋"/>
          <w:b/>
          <w:caps/>
          <w:color w:val="auto"/>
          <w:sz w:val="24"/>
          <w:szCs w:val="24"/>
          <w:highlight w:val="none"/>
        </w:rPr>
      </w:pPr>
      <w:bookmarkStart w:id="308" w:name="_Toc12382"/>
      <w:bookmarkStart w:id="309" w:name="_Toc22015"/>
      <w:r>
        <w:rPr>
          <w:rFonts w:hint="eastAsia" w:ascii="仿宋" w:hAnsi="仿宋" w:eastAsia="仿宋" w:cs="仿宋"/>
          <w:b/>
          <w:caps/>
          <w:color w:val="auto"/>
          <w:sz w:val="24"/>
          <w:szCs w:val="24"/>
          <w:highlight w:val="none"/>
        </w:rPr>
        <w:t>第二册    技术部分</w:t>
      </w:r>
      <w:bookmarkEnd w:id="308"/>
      <w:bookmarkEnd w:id="309"/>
    </w:p>
    <w:p>
      <w:pPr>
        <w:widowControl/>
        <w:jc w:val="left"/>
        <w:rPr>
          <w:rFonts w:hint="eastAsia" w:ascii="仿宋" w:hAnsi="仿宋" w:eastAsia="仿宋" w:cs="仿宋"/>
          <w:b/>
          <w:caps/>
          <w:color w:val="auto"/>
          <w:sz w:val="24"/>
          <w:szCs w:val="24"/>
          <w:highlight w:val="none"/>
        </w:rPr>
      </w:pPr>
      <w:r>
        <w:rPr>
          <w:rFonts w:hint="eastAsia" w:ascii="仿宋" w:hAnsi="仿宋" w:eastAsia="仿宋" w:cs="仿宋"/>
          <w:b/>
          <w:caps/>
          <w:color w:val="auto"/>
          <w:sz w:val="24"/>
          <w:szCs w:val="24"/>
          <w:highlight w:val="none"/>
        </w:rPr>
        <w:br w:type="page"/>
      </w:r>
    </w:p>
    <w:p>
      <w:pPr>
        <w:pStyle w:val="3"/>
        <w:bidi w:val="0"/>
        <w:rPr>
          <w:rFonts w:hint="eastAsia" w:ascii="仿宋" w:hAnsi="仿宋" w:eastAsia="仿宋" w:cs="仿宋"/>
          <w:sz w:val="24"/>
          <w:szCs w:val="24"/>
        </w:rPr>
      </w:pPr>
      <w:bookmarkStart w:id="310" w:name="_Toc5515"/>
      <w:r>
        <w:rPr>
          <w:rFonts w:hint="eastAsia" w:ascii="仿宋" w:hAnsi="仿宋" w:eastAsia="仿宋" w:cs="仿宋"/>
          <w:sz w:val="24"/>
          <w:szCs w:val="24"/>
        </w:rPr>
        <w:t>第六章</w:t>
      </w:r>
      <w:r>
        <w:rPr>
          <w:rFonts w:hint="eastAsia" w:ascii="仿宋" w:hAnsi="仿宋" w:eastAsia="仿宋" w:cs="仿宋"/>
          <w:sz w:val="24"/>
          <w:szCs w:val="24"/>
          <w:lang w:val="en-US" w:eastAsia="zh-CN"/>
        </w:rPr>
        <w:t xml:space="preserve"> 招标</w:t>
      </w:r>
      <w:r>
        <w:rPr>
          <w:rFonts w:hint="eastAsia" w:ascii="仿宋" w:hAnsi="仿宋" w:eastAsia="仿宋" w:cs="仿宋"/>
          <w:sz w:val="24"/>
          <w:szCs w:val="24"/>
        </w:rPr>
        <w:t>人提供的资料</w:t>
      </w:r>
      <w:bookmarkEnd w:id="310"/>
    </w:p>
    <w:p>
      <w:pPr>
        <w:spacing w:beforeLines="50"/>
        <w:rPr>
          <w:rFonts w:hint="eastAsia" w:ascii="仿宋" w:hAnsi="仿宋" w:eastAsia="仿宋" w:cs="仿宋"/>
          <w:b/>
          <w:color w:val="auto"/>
          <w:sz w:val="24"/>
          <w:szCs w:val="24"/>
          <w:highlight w:val="none"/>
        </w:rPr>
      </w:pPr>
    </w:p>
    <w:p>
      <w:pPr>
        <w:spacing w:beforeLines="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一、图纸</w:t>
      </w:r>
    </w:p>
    <w:p>
      <w:pPr>
        <w:spacing w:beforeLines="50"/>
        <w:ind w:firstLine="475"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见各包技术标准（技术规范书）</w:t>
      </w:r>
    </w:p>
    <w:p>
      <w:pPr>
        <w:spacing w:beforeLines="50"/>
        <w:ind w:left="717" w:leftChars="337"/>
        <w:rPr>
          <w:rFonts w:hint="eastAsia" w:ascii="仿宋" w:hAnsi="仿宋" w:eastAsia="仿宋" w:cs="仿宋"/>
          <w:b/>
          <w:color w:val="auto"/>
          <w:sz w:val="24"/>
          <w:szCs w:val="24"/>
          <w:highlight w:val="none"/>
        </w:rPr>
      </w:pPr>
    </w:p>
    <w:p>
      <w:pPr>
        <w:spacing w:beforeLines="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二、其他资料</w:t>
      </w:r>
    </w:p>
    <w:p>
      <w:pPr>
        <w:spacing w:beforeLines="50"/>
        <w:ind w:firstLine="475"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见各包技术标准（技术规范书）</w:t>
      </w:r>
    </w:p>
    <w:p>
      <w:pPr>
        <w:pStyle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11" w:name="_Toc8352"/>
      <w:bookmarkStart w:id="312" w:name="_Toc20219"/>
      <w:bookmarkStart w:id="313" w:name="_Toc360305638"/>
      <w:r>
        <w:rPr>
          <w:rFonts w:hint="eastAsia" w:ascii="仿宋" w:hAnsi="仿宋" w:eastAsia="仿宋" w:cs="仿宋"/>
          <w:color w:val="auto"/>
          <w:sz w:val="24"/>
          <w:szCs w:val="24"/>
          <w:highlight w:val="none"/>
        </w:rPr>
        <w:t xml:space="preserve">第七章 </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需求</w:t>
      </w:r>
      <w:bookmarkEnd w:id="311"/>
      <w:bookmarkEnd w:id="312"/>
      <w:bookmarkEnd w:id="313"/>
    </w:p>
    <w:p>
      <w:pPr>
        <w:adjustRightInd w:val="0"/>
        <w:snapToGrid w:val="0"/>
        <w:rPr>
          <w:rFonts w:hint="eastAsia" w:ascii="仿宋" w:hAnsi="仿宋" w:eastAsia="仿宋" w:cs="仿宋"/>
          <w:b/>
          <w:color w:val="auto"/>
          <w:sz w:val="24"/>
          <w:szCs w:val="24"/>
          <w:highlight w:val="none"/>
        </w:rPr>
      </w:pPr>
    </w:p>
    <w:p>
      <w:pPr>
        <w:adjustRightInd w:val="0"/>
        <w:snapToGrid w:val="0"/>
        <w:rPr>
          <w:rFonts w:hint="eastAsia" w:ascii="仿宋" w:hAnsi="仿宋" w:eastAsia="仿宋" w:cs="仿宋"/>
          <w:b/>
          <w:color w:val="auto"/>
          <w:sz w:val="24"/>
          <w:szCs w:val="24"/>
          <w:highlight w:val="none"/>
        </w:rPr>
      </w:pPr>
    </w:p>
    <w:p>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详见</w:t>
      </w:r>
      <w:r>
        <w:rPr>
          <w:rFonts w:hint="eastAsia" w:ascii="仿宋" w:hAnsi="仿宋" w:eastAsia="仿宋" w:cs="仿宋"/>
          <w:b/>
          <w:color w:val="auto"/>
          <w:sz w:val="24"/>
          <w:szCs w:val="24"/>
          <w:highlight w:val="none"/>
          <w:lang w:eastAsia="zh-CN"/>
        </w:rPr>
        <w:t>招标</w:t>
      </w:r>
      <w:r>
        <w:rPr>
          <w:rFonts w:hint="eastAsia" w:ascii="仿宋" w:hAnsi="仿宋" w:eastAsia="仿宋" w:cs="仿宋"/>
          <w:b/>
          <w:color w:val="auto"/>
          <w:sz w:val="24"/>
          <w:szCs w:val="24"/>
          <w:highlight w:val="none"/>
        </w:rPr>
        <w:t>公告附件“</w:t>
      </w:r>
      <w:r>
        <w:rPr>
          <w:rFonts w:hint="eastAsia" w:ascii="仿宋" w:hAnsi="仿宋" w:eastAsia="仿宋" w:cs="仿宋"/>
          <w:b/>
          <w:color w:val="auto"/>
          <w:sz w:val="24"/>
          <w:szCs w:val="24"/>
          <w:highlight w:val="none"/>
          <w:lang w:eastAsia="zh-CN"/>
        </w:rPr>
        <w:t>招标</w:t>
      </w:r>
      <w:r>
        <w:rPr>
          <w:rFonts w:hint="eastAsia" w:ascii="仿宋" w:hAnsi="仿宋" w:eastAsia="仿宋" w:cs="仿宋"/>
          <w:b/>
          <w:color w:val="auto"/>
          <w:sz w:val="24"/>
          <w:szCs w:val="24"/>
          <w:highlight w:val="none"/>
        </w:rPr>
        <w:t>需求一览表”的内容。</w:t>
      </w:r>
    </w:p>
    <w:p>
      <w:pPr>
        <w:widowControl/>
        <w:numPr>
          <w:ilvl w:val="0"/>
          <w:numId w:val="10"/>
        </w:numPr>
        <w:spacing w:before="312" w:beforeLines="100" w:after="312" w:afterLines="100" w:line="480" w:lineRule="auto"/>
        <w:ind w:firstLine="0" w:firstLineChars="0"/>
        <w:jc w:val="center"/>
        <w:textAlignment w:val="baseline"/>
        <w:rPr>
          <w:rStyle w:val="72"/>
          <w:rFonts w:hint="eastAsia" w:ascii="仿宋" w:hAnsi="仿宋" w:eastAsia="仿宋" w:cs="仿宋"/>
          <w:color w:val="auto"/>
          <w:sz w:val="24"/>
          <w:szCs w:val="24"/>
          <w:highlight w:val="none"/>
        </w:rPr>
      </w:pPr>
      <w:bookmarkStart w:id="314" w:name="_Toc5362"/>
      <w:r>
        <w:rPr>
          <w:rStyle w:val="72"/>
          <w:rFonts w:hint="eastAsia" w:ascii="仿宋" w:hAnsi="仿宋" w:eastAsia="仿宋" w:cs="仿宋"/>
          <w:color w:val="auto"/>
          <w:sz w:val="24"/>
          <w:szCs w:val="24"/>
          <w:highlight w:val="none"/>
        </w:rPr>
        <w:br w:type="page"/>
      </w:r>
      <w:bookmarkStart w:id="315" w:name="_Toc360305639"/>
      <w:bookmarkStart w:id="316" w:name="_Toc2015"/>
      <w:r>
        <w:rPr>
          <w:rStyle w:val="72"/>
          <w:rFonts w:hint="eastAsia" w:ascii="仿宋" w:hAnsi="仿宋" w:eastAsia="仿宋" w:cs="仿宋"/>
          <w:color w:val="auto"/>
          <w:sz w:val="24"/>
          <w:szCs w:val="24"/>
          <w:highlight w:val="none"/>
        </w:rPr>
        <w:t>技术标准和</w:t>
      </w:r>
      <w:r>
        <w:rPr>
          <w:rStyle w:val="72"/>
          <w:rFonts w:hint="eastAsia" w:ascii="仿宋" w:hAnsi="仿宋" w:eastAsia="仿宋" w:cs="仿宋"/>
          <w:color w:val="auto"/>
          <w:sz w:val="24"/>
          <w:szCs w:val="24"/>
          <w:highlight w:val="none"/>
          <w:lang w:val="en-US" w:eastAsia="zh-CN"/>
        </w:rPr>
        <w:t>招标</w:t>
      </w:r>
      <w:r>
        <w:rPr>
          <w:rStyle w:val="72"/>
          <w:rFonts w:hint="eastAsia" w:ascii="仿宋" w:hAnsi="仿宋" w:eastAsia="仿宋" w:cs="仿宋"/>
          <w:color w:val="auto"/>
          <w:sz w:val="24"/>
          <w:szCs w:val="24"/>
          <w:highlight w:val="none"/>
        </w:rPr>
        <w:t>人要求</w:t>
      </w:r>
      <w:bookmarkEnd w:id="314"/>
      <w:bookmarkEnd w:id="315"/>
    </w:p>
    <w:bookmarkEnd w:id="316"/>
    <w:p>
      <w:pPr>
        <w:pStyle w:val="276"/>
        <w:pageBreakBefore w:val="0"/>
        <w:widowControl w:val="0"/>
        <w:kinsoku/>
        <w:wordWrap/>
        <w:overflowPunct/>
        <w:topLinePunct w:val="0"/>
        <w:autoSpaceDE/>
        <w:autoSpaceDN/>
        <w:bidi w:val="0"/>
        <w:adjustRightInd/>
        <w:snapToGrid w:val="0"/>
        <w:spacing w:before="157" w:beforeLines="50" w:line="240" w:lineRule="auto"/>
        <w:ind w:firstLine="0" w:firstLineChars="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包1、包2-</w:t>
      </w:r>
      <w:r>
        <w:rPr>
          <w:rFonts w:hint="eastAsia" w:ascii="仿宋" w:hAnsi="仿宋" w:eastAsia="仿宋" w:cs="仿宋"/>
          <w:b/>
          <w:bCs w:val="0"/>
          <w:sz w:val="24"/>
          <w:szCs w:val="24"/>
        </w:rPr>
        <w:t>水产、冻货类采购技术规范书</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水产、冻货类技术要求：</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1、色泽：具有其固有的正常颜色，表皮颜色均匀，有光泽。</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2、外表：无泥污、无粘液渗出，大小匀称无破肚。</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3、全味：具有其固有的正常气味、无臭味。</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sz w:val="24"/>
          <w:szCs w:val="24"/>
        </w:rPr>
        <w:t>供货商资质要求：必须具备经营生产上述产品及具有国内法人的资格；持有效营业执照或食品流通许可证或食品经营许可证，具备较强的供货能力、良好的企业信誉及售后服务能力。</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验收标准：</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鱼虾表面颜色均匀，表皮光滑，不能有破肚，不能有异味，表面干净无泥污，必须保证食品安全，保证没有被有害物质污染。</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供货要求：</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每次根据使用部门采购数量及送货日期如数准时送货上门，如遇到市场缺货等现象可协商解决，如使用部门提出质量问题，必须无条件在2天内提供符合质量要求的产品。如不能提供或因其他原因确实无法到货，须经使用部门同意后改用其他替代商品或退货。否则视为不按合同履行供货。如果再销售中出现存放时间长或临期商品，供货商必须及时更换，如果我方提出2次，供货商仍不给予更换，我方有权终止供货合同。</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水产、冻货类价格及支付方式：（备注：以下提及价格问题均为不含税价格）</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1.市场价格确认方法：投标人按折扣率报价，双方人员定期到市场调研市场价格（具体时间间隔、市场位置、调研方式等由我方确定）。</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color w:val="auto"/>
          <w:sz w:val="24"/>
          <w:szCs w:val="24"/>
        </w:rPr>
      </w:pPr>
      <w:r>
        <w:rPr>
          <w:rFonts w:hint="eastAsia" w:ascii="仿宋" w:hAnsi="仿宋" w:eastAsia="仿宋" w:cs="仿宋"/>
          <w:color w:val="000000"/>
          <w:sz w:val="24"/>
          <w:szCs w:val="24"/>
        </w:rPr>
        <w:t>2.供</w:t>
      </w:r>
      <w:r>
        <w:rPr>
          <w:rFonts w:hint="eastAsia" w:ascii="仿宋" w:hAnsi="仿宋" w:eastAsia="仿宋" w:cs="仿宋"/>
          <w:color w:val="auto"/>
          <w:sz w:val="24"/>
          <w:szCs w:val="24"/>
        </w:rPr>
        <w:t>货价格确认方法：双方共同调研的市场价格，根据投标人报的折扣率A%进行计算，</w:t>
      </w:r>
      <w:r>
        <w:rPr>
          <w:rFonts w:hint="eastAsia" w:ascii="仿宋" w:hAnsi="仿宋" w:eastAsia="仿宋" w:cs="仿宋"/>
          <w:bCs/>
          <w:color w:val="auto"/>
          <w:sz w:val="24"/>
          <w:szCs w:val="24"/>
        </w:rPr>
        <w:t>即以市场调研价格×(100-A)% ×（1+相应税率）作为供货价格。市场调研价为不含税价，结算税率以报价中标注税率为准，如国家税收政策有变化税率按国家相关税收政策进行调整。</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3.供货价格确认示例：若投标人中标折扣率为A=10，以草鱼为例，双方调研确认的市场价格为10元/kg</w:t>
      </w:r>
      <w:r>
        <w:rPr>
          <w:rFonts w:hint="eastAsia" w:ascii="仿宋" w:hAnsi="仿宋" w:eastAsia="仿宋" w:cs="仿宋"/>
          <w:bCs/>
          <w:color w:val="auto"/>
          <w:sz w:val="24"/>
          <w:szCs w:val="24"/>
        </w:rPr>
        <w:t>，税率为3%。则投标人的实际供货价格为10×（100-10）%×（1+3%）=9.27元/kg</w:t>
      </w:r>
      <w:r>
        <w:rPr>
          <w:rFonts w:hint="eastAsia" w:ascii="仿宋" w:hAnsi="仿宋" w:eastAsia="仿宋" w:cs="仿宋"/>
          <w:color w:val="auto"/>
          <w:sz w:val="24"/>
          <w:szCs w:val="24"/>
        </w:rPr>
        <w:t>。</w:t>
      </w:r>
    </w:p>
    <w:p>
      <w:pPr>
        <w:pageBreakBefore w:val="0"/>
        <w:widowControl w:val="0"/>
        <w:numPr>
          <w:ilvl w:val="-1"/>
          <w:numId w:val="0"/>
        </w:numPr>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供货后结算支付方法：供货方凭到货验收单，折扣率优惠后的实际供货价格及实际供货数量，验收合格后，按符合税务要求的相应税率，开具增值税专用发票，到我方办理支付申请手续，我方按到货验收单明细进行支付结算。</w:t>
      </w:r>
    </w:p>
    <w:p>
      <w:pPr>
        <w:pStyle w:val="2"/>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 w:val="0"/>
          <w:bCs w:val="0"/>
          <w:sz w:val="24"/>
          <w:szCs w:val="24"/>
          <w:lang w:val="en-US" w:eastAsia="zh-CN"/>
        </w:rPr>
      </w:pPr>
      <w:bookmarkStart w:id="317" w:name="_Toc391"/>
      <w:bookmarkStart w:id="318" w:name="_Toc1357"/>
      <w:bookmarkStart w:id="319" w:name="_Toc13942"/>
      <w:r>
        <w:rPr>
          <w:rFonts w:hint="eastAsia" w:ascii="仿宋" w:hAnsi="仿宋" w:eastAsia="仿宋" w:cs="仿宋"/>
          <w:bCs/>
          <w:sz w:val="24"/>
          <w:szCs w:val="24"/>
          <w:lang w:val="en-US" w:eastAsia="zh-CN"/>
        </w:rPr>
        <w:t>5.</w:t>
      </w:r>
      <w:r>
        <w:rPr>
          <w:rFonts w:hint="eastAsia" w:ascii="仿宋" w:hAnsi="仿宋" w:eastAsia="仿宋" w:cs="仿宋"/>
          <w:b w:val="0"/>
          <w:bCs w:val="0"/>
          <w:sz w:val="24"/>
          <w:szCs w:val="24"/>
          <w:lang w:val="en-US" w:eastAsia="zh-CN"/>
        </w:rPr>
        <w:t>本次招标向最高限价为150万元，确定中标供应商两家，送货比例为总限价的55%（第一中标人），45%第二中标人。</w:t>
      </w:r>
      <w:bookmarkEnd w:id="317"/>
      <w:bookmarkEnd w:id="318"/>
      <w:bookmarkEnd w:id="319"/>
    </w:p>
    <w:p>
      <w:pPr>
        <w:pageBreakBefore w:val="0"/>
        <w:widowControl w:val="0"/>
        <w:numPr>
          <w:ilvl w:val="-1"/>
          <w:numId w:val="0"/>
        </w:numPr>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Cs/>
          <w:sz w:val="24"/>
          <w:szCs w:val="24"/>
        </w:rPr>
      </w:pPr>
      <w:r>
        <w:rPr>
          <w:rFonts w:hint="eastAsia" w:ascii="仿宋" w:hAnsi="仿宋" w:eastAsia="仿宋" w:cs="仿宋"/>
          <w:bCs/>
          <w:sz w:val="24"/>
          <w:szCs w:val="24"/>
        </w:rPr>
        <w:t>供应商须严格遵守我方出具的“供应商日常管理规定”（附件二）</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Cs/>
          <w:sz w:val="24"/>
          <w:szCs w:val="24"/>
        </w:rPr>
      </w:pPr>
      <w:r>
        <w:rPr>
          <w:rFonts w:hint="eastAsia" w:ascii="仿宋" w:hAnsi="仿宋" w:eastAsia="仿宋" w:cs="仿宋"/>
          <w:bCs/>
          <w:sz w:val="24"/>
          <w:szCs w:val="24"/>
        </w:rPr>
        <w:t>附件一：水产、冻货类清单</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
          <w:bCs/>
          <w:color w:val="FF0000"/>
          <w:sz w:val="24"/>
          <w:szCs w:val="24"/>
        </w:rPr>
      </w:pPr>
      <w:r>
        <w:rPr>
          <w:rFonts w:hint="eastAsia" w:ascii="仿宋" w:hAnsi="仿宋" w:eastAsia="仿宋" w:cs="仿宋"/>
          <w:b/>
          <w:bCs/>
          <w:sz w:val="24"/>
          <w:szCs w:val="24"/>
        </w:rPr>
        <w:t>清单仅供报折扣率参考，具体采购品类可以根据实际使用情况进行变动。</w:t>
      </w:r>
    </w:p>
    <w:tbl>
      <w:tblPr>
        <w:tblStyle w:val="58"/>
        <w:tblpPr w:leftFromText="180" w:rightFromText="180" w:vertAnchor="text" w:horzAnchor="page" w:tblpXSpec="center" w:tblpY="772"/>
        <w:tblOverlap w:val="never"/>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5273"/>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459" w:type="dxa"/>
            <w:vAlign w:val="center"/>
          </w:tcPr>
          <w:p>
            <w:pPr>
              <w:pageBreakBefore w:val="0"/>
              <w:widowControl w:val="0"/>
              <w:kinsoku/>
              <w:wordWrap/>
              <w:overflowPunct/>
              <w:topLinePunct w:val="0"/>
              <w:autoSpaceDE/>
              <w:autoSpaceDN/>
              <w:bidi w:val="0"/>
              <w:adjustRightInd/>
              <w:snapToGrid w:val="0"/>
              <w:spacing w:before="157" w:beforeLines="5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5273" w:type="dxa"/>
            <w:vAlign w:val="center"/>
          </w:tcPr>
          <w:p>
            <w:pPr>
              <w:pageBreakBefore w:val="0"/>
              <w:widowControl w:val="0"/>
              <w:kinsoku/>
              <w:wordWrap/>
              <w:overflowPunct/>
              <w:topLinePunct w:val="0"/>
              <w:autoSpaceDE/>
              <w:autoSpaceDN/>
              <w:bidi w:val="0"/>
              <w:adjustRightInd/>
              <w:snapToGrid w:val="0"/>
              <w:spacing w:before="157" w:beforeLines="5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品类</w:t>
            </w:r>
          </w:p>
        </w:tc>
        <w:tc>
          <w:tcPr>
            <w:tcW w:w="2468" w:type="dxa"/>
            <w:vAlign w:val="center"/>
          </w:tcPr>
          <w:p>
            <w:pPr>
              <w:pageBreakBefore w:val="0"/>
              <w:widowControl w:val="0"/>
              <w:kinsoku/>
              <w:wordWrap/>
              <w:overflowPunct/>
              <w:topLinePunct w:val="0"/>
              <w:autoSpaceDE/>
              <w:autoSpaceDN/>
              <w:bidi w:val="0"/>
              <w:adjustRightInd/>
              <w:snapToGrid w:val="0"/>
              <w:spacing w:before="157" w:beforeLines="5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59" w:type="dxa"/>
            <w:vAlign w:val="center"/>
          </w:tcPr>
          <w:p>
            <w:pPr>
              <w:pageBreakBefore w:val="0"/>
              <w:widowControl w:val="0"/>
              <w:kinsoku/>
              <w:wordWrap/>
              <w:overflowPunct/>
              <w:topLinePunct w:val="0"/>
              <w:autoSpaceDE/>
              <w:autoSpaceDN/>
              <w:bidi w:val="0"/>
              <w:adjustRightInd/>
              <w:snapToGrid w:val="0"/>
              <w:spacing w:before="157" w:beforeLines="50" w:line="240" w:lineRule="auto"/>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5273" w:type="dxa"/>
            <w:vAlign w:val="center"/>
          </w:tcPr>
          <w:p>
            <w:pPr>
              <w:pageBreakBefore w:val="0"/>
              <w:widowControl w:val="0"/>
              <w:kinsoku/>
              <w:wordWrap/>
              <w:overflowPunct/>
              <w:topLinePunct w:val="0"/>
              <w:autoSpaceDE/>
              <w:autoSpaceDN/>
              <w:bidi w:val="0"/>
              <w:adjustRightInd/>
              <w:snapToGrid w:val="0"/>
              <w:spacing w:before="157" w:beforeLines="50" w:line="240" w:lineRule="auto"/>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水产品冷冻类及相关副产品</w:t>
            </w:r>
          </w:p>
        </w:tc>
        <w:tc>
          <w:tcPr>
            <w:tcW w:w="2468" w:type="dxa"/>
            <w:vAlign w:val="center"/>
          </w:tcPr>
          <w:p>
            <w:pPr>
              <w:pageBreakBefore w:val="0"/>
              <w:widowControl w:val="0"/>
              <w:kinsoku/>
              <w:wordWrap/>
              <w:overflowPunct/>
              <w:topLinePunct w:val="0"/>
              <w:autoSpaceDE/>
              <w:autoSpaceDN/>
              <w:bidi w:val="0"/>
              <w:adjustRightInd/>
              <w:snapToGrid w:val="0"/>
              <w:spacing w:before="157" w:beforeLines="50" w:line="240" w:lineRule="auto"/>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散装/盒装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59" w:type="dxa"/>
            <w:vAlign w:val="center"/>
          </w:tcPr>
          <w:p>
            <w:pPr>
              <w:pageBreakBefore w:val="0"/>
              <w:widowControl w:val="0"/>
              <w:kinsoku/>
              <w:wordWrap/>
              <w:overflowPunct/>
              <w:topLinePunct w:val="0"/>
              <w:autoSpaceDE/>
              <w:autoSpaceDN/>
              <w:bidi w:val="0"/>
              <w:adjustRightInd/>
              <w:snapToGrid w:val="0"/>
              <w:spacing w:before="157" w:beforeLines="50" w:line="240" w:lineRule="auto"/>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5273" w:type="dxa"/>
            <w:vAlign w:val="center"/>
          </w:tcPr>
          <w:p>
            <w:pPr>
              <w:pageBreakBefore w:val="0"/>
              <w:widowControl w:val="0"/>
              <w:kinsoku/>
              <w:wordWrap/>
              <w:overflowPunct/>
              <w:topLinePunct w:val="0"/>
              <w:autoSpaceDE/>
              <w:autoSpaceDN/>
              <w:bidi w:val="0"/>
              <w:adjustRightInd/>
              <w:snapToGrid w:val="0"/>
              <w:spacing w:before="157" w:beforeLines="50" w:line="240" w:lineRule="auto"/>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水产品冰鲜类及相关副产品</w:t>
            </w:r>
          </w:p>
        </w:tc>
        <w:tc>
          <w:tcPr>
            <w:tcW w:w="2468" w:type="dxa"/>
            <w:vAlign w:val="center"/>
          </w:tcPr>
          <w:p>
            <w:pPr>
              <w:pageBreakBefore w:val="0"/>
              <w:widowControl w:val="0"/>
              <w:kinsoku/>
              <w:wordWrap/>
              <w:overflowPunct/>
              <w:topLinePunct w:val="0"/>
              <w:autoSpaceDE/>
              <w:autoSpaceDN/>
              <w:bidi w:val="0"/>
              <w:adjustRightInd/>
              <w:snapToGrid w:val="0"/>
              <w:spacing w:before="157" w:beforeLines="50" w:line="240" w:lineRule="auto"/>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散装/盒装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59" w:type="dxa"/>
            <w:vAlign w:val="center"/>
          </w:tcPr>
          <w:p>
            <w:pPr>
              <w:pageBreakBefore w:val="0"/>
              <w:widowControl w:val="0"/>
              <w:kinsoku/>
              <w:wordWrap/>
              <w:overflowPunct/>
              <w:topLinePunct w:val="0"/>
              <w:autoSpaceDE/>
              <w:autoSpaceDN/>
              <w:bidi w:val="0"/>
              <w:adjustRightInd/>
              <w:snapToGrid w:val="0"/>
              <w:spacing w:before="157" w:beforeLines="50" w:line="240" w:lineRule="auto"/>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p>
        </w:tc>
        <w:tc>
          <w:tcPr>
            <w:tcW w:w="5273" w:type="dxa"/>
            <w:vAlign w:val="center"/>
          </w:tcPr>
          <w:p>
            <w:pPr>
              <w:pageBreakBefore w:val="0"/>
              <w:widowControl w:val="0"/>
              <w:kinsoku/>
              <w:wordWrap/>
              <w:overflowPunct/>
              <w:topLinePunct w:val="0"/>
              <w:autoSpaceDE/>
              <w:autoSpaceDN/>
              <w:bidi w:val="0"/>
              <w:adjustRightInd/>
              <w:snapToGrid w:val="0"/>
              <w:spacing w:before="157" w:beforeLines="50" w:line="240" w:lineRule="auto"/>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水产品鲜活类及相关副产品</w:t>
            </w:r>
          </w:p>
        </w:tc>
        <w:tc>
          <w:tcPr>
            <w:tcW w:w="2468" w:type="dxa"/>
            <w:vAlign w:val="center"/>
          </w:tcPr>
          <w:p>
            <w:pPr>
              <w:pageBreakBefore w:val="0"/>
              <w:widowControl w:val="0"/>
              <w:kinsoku/>
              <w:wordWrap/>
              <w:overflowPunct/>
              <w:topLinePunct w:val="0"/>
              <w:autoSpaceDE/>
              <w:autoSpaceDN/>
              <w:bidi w:val="0"/>
              <w:adjustRightInd/>
              <w:snapToGrid w:val="0"/>
              <w:spacing w:before="157" w:beforeLines="50" w:line="240" w:lineRule="auto"/>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散装/盒装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59" w:type="dxa"/>
            <w:vAlign w:val="center"/>
          </w:tcPr>
          <w:p>
            <w:pPr>
              <w:pageBreakBefore w:val="0"/>
              <w:widowControl w:val="0"/>
              <w:kinsoku/>
              <w:wordWrap/>
              <w:overflowPunct/>
              <w:topLinePunct w:val="0"/>
              <w:autoSpaceDE/>
              <w:autoSpaceDN/>
              <w:bidi w:val="0"/>
              <w:adjustRightInd/>
              <w:snapToGrid w:val="0"/>
              <w:spacing w:before="157" w:beforeLines="50" w:line="240" w:lineRule="auto"/>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w:t>
            </w:r>
          </w:p>
        </w:tc>
        <w:tc>
          <w:tcPr>
            <w:tcW w:w="5273" w:type="dxa"/>
            <w:vAlign w:val="center"/>
          </w:tcPr>
          <w:p>
            <w:pPr>
              <w:pageBreakBefore w:val="0"/>
              <w:widowControl w:val="0"/>
              <w:kinsoku/>
              <w:wordWrap/>
              <w:overflowPunct/>
              <w:topLinePunct w:val="0"/>
              <w:autoSpaceDE/>
              <w:autoSpaceDN/>
              <w:bidi w:val="0"/>
              <w:adjustRightInd/>
              <w:snapToGrid w:val="0"/>
              <w:spacing w:before="157" w:beforeLines="50" w:line="240" w:lineRule="auto"/>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其他冻货类及相关副产品</w:t>
            </w:r>
          </w:p>
        </w:tc>
        <w:tc>
          <w:tcPr>
            <w:tcW w:w="2468" w:type="dxa"/>
            <w:vAlign w:val="center"/>
          </w:tcPr>
          <w:p>
            <w:pPr>
              <w:pageBreakBefore w:val="0"/>
              <w:widowControl w:val="0"/>
              <w:kinsoku/>
              <w:wordWrap/>
              <w:overflowPunct/>
              <w:topLinePunct w:val="0"/>
              <w:autoSpaceDE/>
              <w:autoSpaceDN/>
              <w:bidi w:val="0"/>
              <w:adjustRightInd/>
              <w:snapToGrid w:val="0"/>
              <w:spacing w:before="157" w:beforeLines="50" w:line="240" w:lineRule="auto"/>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散装/盒装</w:t>
            </w:r>
          </w:p>
        </w:tc>
      </w:tr>
    </w:tbl>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Cs/>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附件二：</w:t>
      </w:r>
    </w:p>
    <w:p>
      <w:pPr>
        <w:pageBreakBefore w:val="0"/>
        <w:widowControl w:val="0"/>
        <w:kinsoku/>
        <w:wordWrap/>
        <w:overflowPunct/>
        <w:topLinePunct w:val="0"/>
        <w:autoSpaceDE/>
        <w:autoSpaceDN/>
        <w:bidi w:val="0"/>
        <w:adjustRightInd/>
        <w:snapToGrid w:val="0"/>
        <w:spacing w:before="157" w:beforeLines="5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供应商日常管理规定</w:t>
      </w:r>
    </w:p>
    <w:p>
      <w:pPr>
        <w:pageBreakBefore w:val="0"/>
        <w:widowControl w:val="0"/>
        <w:kinsoku/>
        <w:wordWrap/>
        <w:overflowPunct/>
        <w:topLinePunct w:val="0"/>
        <w:autoSpaceDE/>
        <w:autoSpaceDN/>
        <w:bidi w:val="0"/>
        <w:adjustRightInd/>
        <w:snapToGrid w:val="0"/>
        <w:spacing w:before="157" w:beforeLines="50" w:line="240" w:lineRule="auto"/>
        <w:ind w:firstLine="486" w:firstLineChars="200"/>
        <w:textAlignment w:val="auto"/>
        <w:rPr>
          <w:rFonts w:hint="eastAsia" w:ascii="仿宋" w:hAnsi="仿宋" w:eastAsia="仿宋" w:cs="仿宋"/>
          <w:sz w:val="24"/>
          <w:szCs w:val="24"/>
        </w:rPr>
      </w:pPr>
      <w:r>
        <w:rPr>
          <w:rFonts w:hint="eastAsia" w:ascii="仿宋" w:hAnsi="仿宋" w:eastAsia="仿宋" w:cs="仿宋"/>
          <w:sz w:val="24"/>
          <w:szCs w:val="24"/>
        </w:rPr>
        <w:t>为了赢得与合作伙伴更好地合作，降低食堂采购成本，达到利益上的双赢。</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现规定如下：</w:t>
      </w:r>
    </w:p>
    <w:p>
      <w:pPr>
        <w:pageBreakBefore w:val="0"/>
        <w:widowControl w:val="0"/>
        <w:numPr>
          <w:ilvl w:val="0"/>
          <w:numId w:val="11"/>
        </w:numPr>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同一类货物由两家供应商供应的，送货周期安排如下：</w:t>
      </w:r>
    </w:p>
    <w:p>
      <w:pPr>
        <w:pageBreakBefore w:val="0"/>
        <w:widowControl w:val="0"/>
        <w:numPr>
          <w:ilvl w:val="0"/>
          <w:numId w:val="12"/>
        </w:numPr>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水产、冻货类具体安排有买方根据市场价格、折扣率等因素来确定。</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二、供应商应按照食堂的要求，合理配备供应品种，为食堂提供质高价廉的，性价比高的产品。 </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三、供应商必须保证供应的货品符合国家各项质量（卫生、食品，包装）等规定指标，并按规定提供相关的检验检疫报告，配合各主管部门的检查，如有违规现象，须承担相关的法律责任和经济责任，并赔偿食堂的相关经济损失。 </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四、必须保证每日供应品种和数量，并按照食堂规定的时间送货，迟到30分钟之内，扣款200元，迟到超过60分钟，扣款800元，如果缺少品种超过两种或者不按规定时间送货达2次/每送货周期，食堂将对本供应商供应能力重新进行考核，并有权暂停本供应商一个供货周期。</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五、供应商必须按照食堂申购单的要求提供货品，不得随意更换品牌、规格、数量，没有通知的货品（以每天食堂发出的要货短信为准），食堂将拒绝验收。</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六、供应商应保证供应货物的数量（或重量），散装货物按照实际称量结算，包装物品的实际重量与标注的重量差异不得超出包装物注明的差异，否则按照短斤缺两视为违约一次。</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七、食堂如发现供应商的货品出现短斤缺两、以差充好、价格欺诈等现象，第一次予以警告，并扣罚当次供货金额；第二次严重警告，双倍扣罚当次供货金额；第三次则扣除当月全部货款的10%作为处罚（如第三次金额低于第二次标准，则按当次货款三倍处罚）。如再次违犯，则解除合作协议，终止合作，并扣除当月全部货款的30%作为处罚。</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八、各项物资按订货周期下单的，各项物品供应商应保证及时送货，如有延迟现象，申购部门发现超过订货周期延迟到货，每一次予以警告，第二次扣罚当次货款，第三次扣除当月全部货款的10%作为处罚，严重影响经营的则解除合作协议 （提前告知申购部门，且申购部门已同意除外）。</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九、食品类货品保质期一年的，送货时生产日期须在3个月内；保质期2年的，送货时货品生产日期须保证在半年内；否则食堂拒绝收货，并按以差充好处理。</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十、如果发生客人的投诉涉及到货品供应质量，则直接作为扣款凭据，由财务部门执行。</w:t>
      </w:r>
    </w:p>
    <w:p>
      <w:pPr>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Cs/>
          <w:sz w:val="24"/>
          <w:szCs w:val="24"/>
        </w:rPr>
      </w:pPr>
    </w:p>
    <w:p>
      <w:pP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br w:type="page"/>
      </w:r>
    </w:p>
    <w:p>
      <w:pPr>
        <w:pStyle w:val="276"/>
        <w:pageBreakBefore w:val="0"/>
        <w:widowControl w:val="0"/>
        <w:kinsoku/>
        <w:wordWrap/>
        <w:overflowPunct/>
        <w:topLinePunct w:val="0"/>
        <w:bidi w:val="0"/>
        <w:snapToGrid/>
        <w:spacing w:before="157" w:beforeLines="50" w:line="240" w:lineRule="auto"/>
        <w:ind w:firstLine="0" w:firstLineChars="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包3、包4-</w:t>
      </w:r>
      <w:r>
        <w:rPr>
          <w:rFonts w:hint="eastAsia" w:ascii="仿宋" w:hAnsi="仿宋" w:eastAsia="仿宋" w:cs="仿宋"/>
          <w:b/>
          <w:bCs w:val="0"/>
          <w:sz w:val="24"/>
          <w:szCs w:val="24"/>
        </w:rPr>
        <w:t>蔬菜、水果类物资采购技术规范书</w:t>
      </w:r>
    </w:p>
    <w:p>
      <w:pPr>
        <w:pageBreakBefore w:val="0"/>
        <w:widowControl w:val="0"/>
        <w:kinsoku/>
        <w:wordWrap/>
        <w:overflowPunct/>
        <w:topLinePunct w:val="0"/>
        <w:bidi w:val="0"/>
        <w:snapToGrid/>
        <w:spacing w:before="157" w:beforeLines="50" w:line="24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蔬菜类技术要求：</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1、新鲜度</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水量：充足、但无过份萎蔫、皱皮。</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色泽：正常、无变色、光泽、学亮鲜艳。</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硬度：叶菜挺立、爪菜饱满、结实、无空心、根菜略硬。</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2、机械伤：相同新鲜条件下无外力造成伤害：挤伤、压伤、碰伤切口、裂伤等。</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3、病虫害：无虫害、虫嗑、无残虫卵。</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4、形状：枝叶丰满、大小适中、曲线谐调。</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5、成熟度：适中、无未熟过识、腐烂。</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6、污染：无污染、残留农药、运输造成的污染。</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7、有包装蔬菜：应完整、干净。</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8、叶菜类：挺实、全味正、颜色好、无过多黄叶、腐烂叶与多泥根，水份充足、无萎</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蔫、不成熟现象。</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9、瓜菜类：个大、成熟、新鲜、外皮无斑点、有新鲜绿秧、无软化、变质现象。</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10、根菜类：挺实、无软化、腐烂、带泥过多、色泽正常、形状正常、无生芽现象。</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11、果菜类：无腐烂、色泽鲜艳光亮、成熟度正常、个大。</w:t>
      </w:r>
    </w:p>
    <w:p>
      <w:pPr>
        <w:pageBreakBefore w:val="0"/>
        <w:widowControl w:val="0"/>
        <w:kinsoku/>
        <w:wordWrap/>
        <w:overflowPunct/>
        <w:topLinePunct w:val="0"/>
        <w:bidi w:val="0"/>
        <w:snapToGrid/>
        <w:spacing w:before="157" w:beforeLines="50"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配送有机蔬菜、绿色蔬菜时需提供有效认证证书。</w:t>
      </w:r>
      <w:r>
        <w:rPr>
          <w:rFonts w:hint="eastAsia" w:ascii="仿宋" w:hAnsi="仿宋" w:eastAsia="仿宋" w:cs="仿宋"/>
          <w:sz w:val="24"/>
          <w:szCs w:val="24"/>
        </w:rPr>
        <w:t>必须与供货商签订食品安全责任书。</w:t>
      </w:r>
    </w:p>
    <w:p>
      <w:pPr>
        <w:pageBreakBefore w:val="0"/>
        <w:widowControl w:val="0"/>
        <w:kinsoku/>
        <w:wordWrap/>
        <w:overflowPunct/>
        <w:topLinePunct w:val="0"/>
        <w:bidi w:val="0"/>
        <w:snapToGrid/>
        <w:spacing w:before="157" w:beforeLines="50" w:line="24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验收标准：</w:t>
      </w:r>
    </w:p>
    <w:p>
      <w:pPr>
        <w:pageBreakBefore w:val="0"/>
        <w:widowControl w:val="0"/>
        <w:kinsoku/>
        <w:wordWrap/>
        <w:overflowPunct/>
        <w:topLinePunct w:val="0"/>
        <w:bidi w:val="0"/>
        <w:snapToGrid/>
        <w:spacing w:before="157" w:beforeLines="50" w:line="240" w:lineRule="auto"/>
        <w:jc w:val="left"/>
        <w:textAlignment w:val="auto"/>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根据供货要求进行验收。</w:t>
      </w:r>
    </w:p>
    <w:p>
      <w:pPr>
        <w:pageBreakBefore w:val="0"/>
        <w:widowControl w:val="0"/>
        <w:kinsoku/>
        <w:wordWrap/>
        <w:overflowPunct/>
        <w:topLinePunct w:val="0"/>
        <w:bidi w:val="0"/>
        <w:snapToGrid/>
        <w:spacing w:before="157" w:beforeLines="50" w:line="24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供货要求：</w:t>
      </w:r>
    </w:p>
    <w:p>
      <w:pPr>
        <w:pageBreakBefore w:val="0"/>
        <w:widowControl w:val="0"/>
        <w:kinsoku/>
        <w:wordWrap/>
        <w:overflowPunct/>
        <w:topLinePunct w:val="0"/>
        <w:bidi w:val="0"/>
        <w:snapToGrid/>
        <w:spacing w:before="157" w:beforeLines="50"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我方提前一天出具产品需求计划单，供货方次日</w:t>
      </w:r>
      <w:r>
        <w:rPr>
          <w:rFonts w:hint="eastAsia" w:ascii="仿宋" w:hAnsi="仿宋" w:eastAsia="仿宋" w:cs="仿宋"/>
          <w:sz w:val="24"/>
          <w:szCs w:val="24"/>
          <w:lang w:val="en-US" w:eastAsia="zh-CN"/>
        </w:rPr>
        <w:t>9</w:t>
      </w:r>
      <w:r>
        <w:rPr>
          <w:rFonts w:hint="eastAsia" w:ascii="仿宋" w:hAnsi="仿宋" w:eastAsia="仿宋" w:cs="仿宋"/>
          <w:sz w:val="24"/>
          <w:szCs w:val="24"/>
        </w:rPr>
        <w:t>:30以前根据采购数量如数送货上门。如使用部门提出质量问题，必须无条件在2个小时内提供符合质量要求的产品。如不能提供或因其他原因确实无法到货，须经使用部门同意后改用其他替代商品或退货。否则视为违约。超过三次以上违约，我方将</w:t>
      </w:r>
      <w:r>
        <w:rPr>
          <w:rFonts w:hint="eastAsia" w:ascii="仿宋" w:hAnsi="仿宋" w:eastAsia="仿宋" w:cs="仿宋"/>
          <w:sz w:val="24"/>
          <w:szCs w:val="24"/>
          <w:lang w:val="en-US" w:eastAsia="zh-CN"/>
        </w:rPr>
        <w:t>收取</w:t>
      </w:r>
      <w:r>
        <w:rPr>
          <w:rFonts w:hint="eastAsia" w:ascii="仿宋" w:hAnsi="仿宋" w:eastAsia="仿宋" w:cs="仿宋"/>
          <w:sz w:val="24"/>
          <w:szCs w:val="24"/>
        </w:rPr>
        <w:t>相应违约金。情节严重者，我方将停止履行合同。</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水果类技术要求：</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1、新鲜度：</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水量：充足、无空壳、皱皮、干涩现象。</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色泽：新艳、光亮无变色。</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硬度：饱满、充实、软硬适中。</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2、机械伤：相同新鲜条件下无外力造成的伤害。如挤伤、压伤、碰伤、切口、裂伤等。</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3、病虫害：无不良病虫害。表面、中间无虫卵遗留，无虫眼。</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4、形状：曲线谐调、外形优美、果实硕大、无不良图案及异状。</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成熟度：适中、无过熟、未熟现象。</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5、污染：无污染残留农药。</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6、包装：如有包装应完整干净。</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7、瓜果类：外表光亮无斑点，有新鲜连接的秧，形状正常、无软塌处、并成熟。</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8、柑桔类：不空壳、水份充足，外表完美。</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9、浆果类：无腐烂、变色、外形不完整、不成熟。</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10、梨果类：色泽、大小适中、无硬节、有果把儿。</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11、必须与供货商签订食品安全责任书。</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验收标准：</w:t>
      </w:r>
    </w:p>
    <w:p>
      <w:pPr>
        <w:pageBreakBefore w:val="0"/>
        <w:widowControl w:val="0"/>
        <w:kinsoku/>
        <w:wordWrap/>
        <w:overflowPunct/>
        <w:topLinePunct w:val="0"/>
        <w:bidi w:val="0"/>
        <w:snapToGrid/>
        <w:spacing w:before="157" w:beforeLines="50" w:line="240" w:lineRule="auto"/>
        <w:jc w:val="left"/>
        <w:textAlignment w:val="auto"/>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根据供货要求进行验收。</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供货要求：</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我方提前一天出具产品需求计划单，供货方次日</w:t>
      </w:r>
      <w:r>
        <w:rPr>
          <w:rFonts w:hint="eastAsia" w:ascii="仿宋" w:hAnsi="仿宋" w:eastAsia="仿宋" w:cs="仿宋"/>
          <w:sz w:val="24"/>
          <w:szCs w:val="24"/>
          <w:lang w:val="en-US" w:eastAsia="zh-CN"/>
        </w:rPr>
        <w:t>9</w:t>
      </w:r>
      <w:r>
        <w:rPr>
          <w:rFonts w:hint="eastAsia" w:ascii="仿宋" w:hAnsi="仿宋" w:eastAsia="仿宋" w:cs="仿宋"/>
          <w:sz w:val="24"/>
          <w:szCs w:val="24"/>
        </w:rPr>
        <w:t>:30以前根据采购数量如数送货上门。如使用部门提出质量问题，必须无条件在2个小时内提供符合质量要求的产品。如不能提供或因其他原因确实无法到货，须经使用部门同意后改用其他替代商品或退货。否则视为违约。超过三次以上违约，我方将</w:t>
      </w:r>
      <w:r>
        <w:rPr>
          <w:rFonts w:hint="eastAsia" w:ascii="仿宋" w:hAnsi="仿宋" w:eastAsia="仿宋" w:cs="仿宋"/>
          <w:sz w:val="24"/>
          <w:szCs w:val="24"/>
          <w:lang w:val="en-US" w:eastAsia="zh-CN"/>
        </w:rPr>
        <w:t>收取</w:t>
      </w:r>
      <w:r>
        <w:rPr>
          <w:rFonts w:hint="eastAsia" w:ascii="仿宋" w:hAnsi="仿宋" w:eastAsia="仿宋" w:cs="仿宋"/>
          <w:sz w:val="24"/>
          <w:szCs w:val="24"/>
        </w:rPr>
        <w:t>相应违约金。情节严重者，我方将停止履行合同。</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蔬菜、水果类价格及支付方式：（备注：以下提及价格问题均为不含税价格）</w:t>
      </w:r>
    </w:p>
    <w:p>
      <w:pPr>
        <w:pageBreakBefore w:val="0"/>
        <w:widowControl w:val="0"/>
        <w:numPr>
          <w:ilvl w:val="0"/>
          <w:numId w:val="13"/>
        </w:numPr>
        <w:kinsoku/>
        <w:wordWrap/>
        <w:overflowPunct/>
        <w:topLinePunct w:val="0"/>
        <w:bidi w:val="0"/>
        <w:snapToGrid/>
        <w:spacing w:before="157" w:beforeLines="50" w:line="240" w:lineRule="auto"/>
        <w:textAlignment w:val="auto"/>
        <w:rPr>
          <w:rFonts w:hint="eastAsia" w:ascii="仿宋" w:hAnsi="仿宋" w:eastAsia="仿宋" w:cs="仿宋"/>
          <w:bCs/>
          <w:sz w:val="24"/>
          <w:szCs w:val="24"/>
        </w:rPr>
      </w:pPr>
      <w:r>
        <w:rPr>
          <w:rFonts w:hint="eastAsia" w:ascii="仿宋" w:hAnsi="仿宋" w:eastAsia="仿宋" w:cs="仿宋"/>
          <w:bCs/>
          <w:sz w:val="24"/>
          <w:szCs w:val="24"/>
        </w:rPr>
        <w:t>市场价格确认方法：投标人按折扣率报价，双方人员定期到市场调研市场价格（具体时间间隔、市场位置、调研方式等由我方确定）。</w:t>
      </w:r>
    </w:p>
    <w:p>
      <w:pPr>
        <w:pageBreakBefore w:val="0"/>
        <w:widowControl w:val="0"/>
        <w:numPr>
          <w:ilvl w:val="0"/>
          <w:numId w:val="13"/>
        </w:numPr>
        <w:kinsoku/>
        <w:wordWrap/>
        <w:overflowPunct/>
        <w:topLinePunct w:val="0"/>
        <w:bidi w:val="0"/>
        <w:snapToGrid/>
        <w:spacing w:before="157" w:beforeLines="50" w:line="240" w:lineRule="auto"/>
        <w:textAlignment w:val="auto"/>
        <w:rPr>
          <w:rFonts w:hint="eastAsia" w:ascii="仿宋" w:hAnsi="仿宋" w:eastAsia="仿宋" w:cs="仿宋"/>
          <w:bCs/>
          <w:sz w:val="24"/>
          <w:szCs w:val="24"/>
        </w:rPr>
      </w:pPr>
      <w:r>
        <w:rPr>
          <w:rFonts w:hint="eastAsia" w:ascii="仿宋" w:hAnsi="仿宋" w:eastAsia="仿宋" w:cs="仿宋"/>
          <w:bCs/>
          <w:sz w:val="24"/>
          <w:szCs w:val="24"/>
        </w:rPr>
        <w:t>供货价格确认方法：双方共同调研的市场价格，根据投标人报的折扣率A%进行计算，即以市场调研价格×(100-A)% ×（1+相应税率）作为供货价格。市场调研价为不含税价，结算税率以报价中标注税率为准，如国家税收政策有变化税率按国家相关税收政策进行调整。</w:t>
      </w:r>
    </w:p>
    <w:p>
      <w:pPr>
        <w:pageBreakBefore w:val="0"/>
        <w:widowControl w:val="0"/>
        <w:numPr>
          <w:ilvl w:val="0"/>
          <w:numId w:val="13"/>
        </w:numPr>
        <w:kinsoku/>
        <w:wordWrap/>
        <w:overflowPunct/>
        <w:topLinePunct w:val="0"/>
        <w:bidi w:val="0"/>
        <w:snapToGrid/>
        <w:spacing w:before="157" w:beforeLines="50" w:line="24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供货价格确认示例：若投标人中标折扣率为A=10，以姜为例，双方调研确认的市场价格为10元/kg，税率为3%。则投标人的实际供货价格为10×（100-10）%×（1+3%）=9.27元/kg。</w:t>
      </w:r>
    </w:p>
    <w:p>
      <w:pPr>
        <w:pageBreakBefore w:val="0"/>
        <w:widowControl w:val="0"/>
        <w:numPr>
          <w:ilvl w:val="0"/>
          <w:numId w:val="13"/>
        </w:numPr>
        <w:kinsoku/>
        <w:wordWrap/>
        <w:overflowPunct/>
        <w:topLinePunct w:val="0"/>
        <w:bidi w:val="0"/>
        <w:snapToGrid/>
        <w:spacing w:before="157" w:beforeLines="50" w:line="240" w:lineRule="auto"/>
        <w:textAlignment w:val="auto"/>
        <w:rPr>
          <w:rFonts w:hint="eastAsia" w:ascii="仿宋" w:hAnsi="仿宋" w:eastAsia="仿宋" w:cs="仿宋"/>
          <w:bCs/>
          <w:sz w:val="24"/>
          <w:szCs w:val="24"/>
        </w:rPr>
      </w:pPr>
      <w:r>
        <w:rPr>
          <w:rFonts w:hint="eastAsia" w:ascii="仿宋" w:hAnsi="仿宋" w:eastAsia="仿宋" w:cs="仿宋"/>
          <w:bCs/>
          <w:sz w:val="24"/>
          <w:szCs w:val="24"/>
        </w:rPr>
        <w:t>供货后结算支付方法：供货方凭到货验收单，折扣率优惠后的实际供货价格及实际供货数量，验收合格后，按符合税务要求的相应税率，开具增值税专用发票，到我方办理支付申请手续，我方按到货验收单明细进行支付结算。</w:t>
      </w:r>
    </w:p>
    <w:p>
      <w:pPr>
        <w:pStyle w:val="2"/>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b w:val="0"/>
          <w:bCs w:val="0"/>
          <w:sz w:val="24"/>
          <w:szCs w:val="24"/>
          <w:lang w:val="en-US" w:eastAsia="zh-CN"/>
        </w:rPr>
      </w:pPr>
      <w:bookmarkStart w:id="320" w:name="_Toc4214"/>
      <w:bookmarkStart w:id="321" w:name="_Toc19879"/>
      <w:bookmarkStart w:id="322" w:name="_Toc25215"/>
      <w:r>
        <w:rPr>
          <w:rFonts w:hint="eastAsia" w:ascii="仿宋" w:hAnsi="仿宋" w:eastAsia="仿宋" w:cs="仿宋"/>
          <w:b w:val="0"/>
          <w:bCs w:val="0"/>
          <w:sz w:val="24"/>
          <w:szCs w:val="24"/>
          <w:lang w:val="en-US" w:eastAsia="zh-CN"/>
        </w:rPr>
        <w:t>5.本次招标向最高限价为120万元，确定中标供应商两家，送货比例为总限价的55%（第一中标人），45%第二中标人。</w:t>
      </w:r>
      <w:bookmarkEnd w:id="320"/>
      <w:bookmarkEnd w:id="321"/>
      <w:bookmarkEnd w:id="322"/>
    </w:p>
    <w:p>
      <w:pPr>
        <w:pageBreakBefore w:val="0"/>
        <w:widowControl w:val="0"/>
        <w:numPr>
          <w:ilvl w:val="-1"/>
          <w:numId w:val="0"/>
        </w:numPr>
        <w:kinsoku/>
        <w:wordWrap/>
        <w:overflowPunct/>
        <w:topLinePunct w:val="0"/>
        <w:bidi w:val="0"/>
        <w:snapToGrid/>
        <w:spacing w:before="157" w:beforeLines="50" w:line="240" w:lineRule="auto"/>
        <w:textAlignment w:val="auto"/>
        <w:rPr>
          <w:rFonts w:hint="eastAsia" w:ascii="仿宋" w:hAnsi="仿宋" w:eastAsia="仿宋" w:cs="仿宋"/>
          <w:bCs/>
          <w:sz w:val="24"/>
          <w:szCs w:val="24"/>
        </w:rPr>
      </w:pPr>
      <w:r>
        <w:rPr>
          <w:rFonts w:hint="eastAsia" w:ascii="仿宋" w:hAnsi="仿宋" w:eastAsia="仿宋" w:cs="仿宋"/>
          <w:bCs/>
          <w:sz w:val="24"/>
          <w:szCs w:val="24"/>
        </w:rPr>
        <w:t>供应商须严格遵守我方出具的“供应商日常管理规定”（附件二）</w:t>
      </w:r>
    </w:p>
    <w:p>
      <w:pPr>
        <w:pStyle w:val="276"/>
        <w:pageBreakBefore w:val="0"/>
        <w:widowControl w:val="0"/>
        <w:kinsoku/>
        <w:wordWrap/>
        <w:overflowPunct/>
        <w:topLinePunct w:val="0"/>
        <w:bidi w:val="0"/>
        <w:snapToGrid/>
        <w:spacing w:before="157" w:beforeLines="50" w:line="240" w:lineRule="auto"/>
        <w:ind w:firstLine="0" w:firstLineChars="0"/>
        <w:jc w:val="left"/>
        <w:textAlignment w:val="auto"/>
        <w:rPr>
          <w:rFonts w:hint="eastAsia" w:ascii="仿宋" w:hAnsi="仿宋" w:eastAsia="仿宋" w:cs="仿宋"/>
          <w:bCs/>
          <w:sz w:val="24"/>
          <w:szCs w:val="24"/>
        </w:rPr>
      </w:pPr>
      <w:r>
        <w:rPr>
          <w:rFonts w:hint="eastAsia" w:ascii="仿宋" w:hAnsi="仿宋" w:eastAsia="仿宋" w:cs="仿宋"/>
          <w:bCs/>
          <w:sz w:val="24"/>
          <w:szCs w:val="24"/>
        </w:rPr>
        <w:t>附件一：蔬菜，水果类清单</w:t>
      </w:r>
    </w:p>
    <w:p>
      <w:pPr>
        <w:pageBreakBefore w:val="0"/>
        <w:widowControl w:val="0"/>
        <w:kinsoku/>
        <w:wordWrap/>
        <w:overflowPunct/>
        <w:topLinePunct w:val="0"/>
        <w:bidi w:val="0"/>
        <w:snapToGrid/>
        <w:spacing w:before="157" w:beforeLines="50" w:line="240" w:lineRule="auto"/>
        <w:ind w:firstLine="0" w:firstLineChars="0"/>
        <w:jc w:val="both"/>
        <w:textAlignment w:val="auto"/>
        <w:rPr>
          <w:rFonts w:hint="eastAsia" w:ascii="仿宋" w:hAnsi="仿宋" w:eastAsia="仿宋" w:cs="仿宋"/>
          <w:bCs/>
          <w:color w:val="auto"/>
          <w:sz w:val="24"/>
          <w:szCs w:val="24"/>
        </w:rPr>
      </w:pPr>
      <w:r>
        <w:rPr>
          <w:rFonts w:hint="eastAsia" w:ascii="仿宋" w:hAnsi="仿宋" w:eastAsia="仿宋" w:cs="仿宋"/>
          <w:b/>
          <w:bCs/>
          <w:color w:val="auto"/>
          <w:sz w:val="24"/>
          <w:szCs w:val="24"/>
        </w:rPr>
        <w:t>清单仅供报折扣率参考，</w:t>
      </w:r>
      <w:r>
        <w:rPr>
          <w:rFonts w:hint="eastAsia" w:ascii="仿宋" w:hAnsi="仿宋" w:eastAsia="仿宋" w:cs="仿宋"/>
          <w:b/>
          <w:bCs/>
          <w:color w:val="auto"/>
          <w:sz w:val="24"/>
          <w:szCs w:val="24"/>
          <w:lang w:eastAsia="zh-CN"/>
        </w:rPr>
        <w:t>具体</w:t>
      </w:r>
      <w:r>
        <w:rPr>
          <w:rFonts w:hint="eastAsia" w:ascii="仿宋" w:hAnsi="仿宋" w:eastAsia="仿宋" w:cs="仿宋"/>
          <w:b/>
          <w:bCs/>
          <w:color w:val="auto"/>
          <w:sz w:val="24"/>
          <w:szCs w:val="24"/>
        </w:rPr>
        <w:t>采购</w:t>
      </w:r>
      <w:r>
        <w:rPr>
          <w:rFonts w:hint="eastAsia" w:ascii="仿宋" w:hAnsi="仿宋" w:eastAsia="仿宋" w:cs="仿宋"/>
          <w:b/>
          <w:bCs/>
          <w:color w:val="auto"/>
          <w:sz w:val="24"/>
          <w:szCs w:val="24"/>
          <w:lang w:eastAsia="zh-CN"/>
        </w:rPr>
        <w:t>品类</w:t>
      </w:r>
      <w:r>
        <w:rPr>
          <w:rFonts w:hint="eastAsia" w:ascii="仿宋" w:hAnsi="仿宋" w:eastAsia="仿宋" w:cs="仿宋"/>
          <w:b/>
          <w:bCs/>
          <w:color w:val="auto"/>
          <w:sz w:val="24"/>
          <w:szCs w:val="24"/>
        </w:rPr>
        <w:t>可以根据</w:t>
      </w:r>
      <w:r>
        <w:rPr>
          <w:rFonts w:hint="eastAsia" w:ascii="仿宋" w:hAnsi="仿宋" w:eastAsia="仿宋" w:cs="仿宋"/>
          <w:b/>
          <w:bCs/>
          <w:color w:val="auto"/>
          <w:sz w:val="24"/>
          <w:szCs w:val="24"/>
          <w:lang w:eastAsia="zh-CN"/>
        </w:rPr>
        <w:t>实际使用</w:t>
      </w:r>
      <w:r>
        <w:rPr>
          <w:rFonts w:hint="eastAsia" w:ascii="仿宋" w:hAnsi="仿宋" w:eastAsia="仿宋" w:cs="仿宋"/>
          <w:b/>
          <w:bCs/>
          <w:color w:val="auto"/>
          <w:sz w:val="24"/>
          <w:szCs w:val="24"/>
        </w:rPr>
        <w:t>情况进行变动。</w:t>
      </w:r>
    </w:p>
    <w:tbl>
      <w:tblPr>
        <w:tblStyle w:val="58"/>
        <w:tblpPr w:leftFromText="180" w:rightFromText="180" w:vertAnchor="text" w:horzAnchor="page" w:tblpXSpec="center" w:tblpY="772"/>
        <w:tblOverlap w:val="never"/>
        <w:tblW w:w="9060" w:type="dxa"/>
        <w:jc w:val="center"/>
        <w:tblLayout w:type="fixed"/>
        <w:tblCellMar>
          <w:top w:w="0" w:type="dxa"/>
          <w:left w:w="108" w:type="dxa"/>
          <w:bottom w:w="0" w:type="dxa"/>
          <w:right w:w="108" w:type="dxa"/>
        </w:tblCellMar>
      </w:tblPr>
      <w:tblGrid>
        <w:gridCol w:w="1437"/>
        <w:gridCol w:w="5193"/>
        <w:gridCol w:w="2430"/>
      </w:tblGrid>
      <w:tr>
        <w:tblPrEx>
          <w:tblCellMar>
            <w:top w:w="0" w:type="dxa"/>
            <w:left w:w="108" w:type="dxa"/>
            <w:bottom w:w="0" w:type="dxa"/>
            <w:right w:w="108" w:type="dxa"/>
          </w:tblCellMar>
        </w:tblPrEx>
        <w:trPr>
          <w:trHeight w:val="680" w:hRule="exact"/>
          <w:tblHeader/>
          <w:jc w:val="center"/>
        </w:trPr>
        <w:tc>
          <w:tcPr>
            <w:tcW w:w="1437" w:type="dxa"/>
            <w:tcBorders>
              <w:top w:val="single" w:color="auto" w:sz="4" w:space="0"/>
              <w:left w:val="single" w:color="auto" w:sz="4" w:space="0"/>
              <w:bottom w:val="single" w:color="auto" w:sz="4" w:space="0"/>
              <w:right w:val="nil"/>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519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品类</w:t>
            </w:r>
          </w:p>
        </w:tc>
        <w:tc>
          <w:tcPr>
            <w:tcW w:w="2430" w:type="dxa"/>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规格</w:t>
            </w:r>
          </w:p>
        </w:tc>
      </w:tr>
      <w:tr>
        <w:tblPrEx>
          <w:tblCellMar>
            <w:top w:w="0" w:type="dxa"/>
            <w:left w:w="108" w:type="dxa"/>
            <w:bottom w:w="0" w:type="dxa"/>
            <w:right w:w="108" w:type="dxa"/>
          </w:tblCellMar>
        </w:tblPrEx>
        <w:trPr>
          <w:trHeight w:val="680" w:hRule="exact"/>
          <w:jc w:val="center"/>
        </w:trPr>
        <w:tc>
          <w:tcPr>
            <w:tcW w:w="1437" w:type="dxa"/>
            <w:tcBorders>
              <w:top w:val="nil"/>
              <w:left w:val="single" w:color="auto" w:sz="4" w:space="0"/>
              <w:bottom w:val="single" w:color="auto" w:sz="4" w:space="0"/>
              <w:right w:val="nil"/>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5193" w:type="dxa"/>
            <w:tcBorders>
              <w:top w:val="nil"/>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有机蔬菜类</w:t>
            </w:r>
          </w:p>
        </w:tc>
        <w:tc>
          <w:tcPr>
            <w:tcW w:w="2430" w:type="dxa"/>
            <w:tcBorders>
              <w:top w:val="nil"/>
              <w:left w:val="nil"/>
              <w:bottom w:val="single" w:color="auto" w:sz="4" w:space="0"/>
              <w:right w:val="single" w:color="auto" w:sz="4" w:space="0"/>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eastAsia="zh-CN"/>
              </w:rPr>
              <w:t>散装</w:t>
            </w:r>
          </w:p>
        </w:tc>
      </w:tr>
      <w:tr>
        <w:tblPrEx>
          <w:tblCellMar>
            <w:top w:w="0" w:type="dxa"/>
            <w:left w:w="108" w:type="dxa"/>
            <w:bottom w:w="0" w:type="dxa"/>
            <w:right w:w="108" w:type="dxa"/>
          </w:tblCellMar>
        </w:tblPrEx>
        <w:trPr>
          <w:trHeight w:val="680" w:hRule="exact"/>
          <w:jc w:val="center"/>
        </w:trPr>
        <w:tc>
          <w:tcPr>
            <w:tcW w:w="1437" w:type="dxa"/>
            <w:tcBorders>
              <w:top w:val="nil"/>
              <w:left w:val="single" w:color="auto" w:sz="4" w:space="0"/>
              <w:bottom w:val="single" w:color="auto" w:sz="4" w:space="0"/>
              <w:right w:val="nil"/>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5193" w:type="dxa"/>
            <w:tcBorders>
              <w:top w:val="nil"/>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CN"/>
              </w:rPr>
              <w:t>绿色蔬菜类</w:t>
            </w:r>
          </w:p>
        </w:tc>
        <w:tc>
          <w:tcPr>
            <w:tcW w:w="2430" w:type="dxa"/>
            <w:tcBorders>
              <w:top w:val="nil"/>
              <w:left w:val="nil"/>
              <w:bottom w:val="single" w:color="auto" w:sz="4" w:space="0"/>
              <w:right w:val="single" w:color="auto" w:sz="4" w:space="0"/>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CN"/>
              </w:rPr>
              <w:t>散</w:t>
            </w:r>
            <w:r>
              <w:rPr>
                <w:rFonts w:hint="eastAsia" w:ascii="仿宋" w:hAnsi="仿宋" w:eastAsia="仿宋" w:cs="仿宋"/>
                <w:bCs/>
                <w:color w:val="000000"/>
                <w:sz w:val="24"/>
                <w:szCs w:val="24"/>
                <w:lang w:val="en-US" w:eastAsia="zh-CN"/>
              </w:rPr>
              <w:t>装</w:t>
            </w:r>
          </w:p>
        </w:tc>
      </w:tr>
      <w:tr>
        <w:tblPrEx>
          <w:tblCellMar>
            <w:top w:w="0" w:type="dxa"/>
            <w:left w:w="108" w:type="dxa"/>
            <w:bottom w:w="0" w:type="dxa"/>
            <w:right w:w="108" w:type="dxa"/>
          </w:tblCellMar>
        </w:tblPrEx>
        <w:trPr>
          <w:trHeight w:val="680" w:hRule="exact"/>
          <w:jc w:val="center"/>
        </w:trPr>
        <w:tc>
          <w:tcPr>
            <w:tcW w:w="1437" w:type="dxa"/>
            <w:tcBorders>
              <w:top w:val="nil"/>
              <w:left w:val="single" w:color="auto" w:sz="4" w:space="0"/>
              <w:bottom w:val="single" w:color="auto" w:sz="4" w:space="0"/>
              <w:right w:val="nil"/>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w:t>
            </w:r>
          </w:p>
        </w:tc>
        <w:tc>
          <w:tcPr>
            <w:tcW w:w="5193" w:type="dxa"/>
            <w:tcBorders>
              <w:top w:val="nil"/>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无公害蔬菜类</w:t>
            </w:r>
          </w:p>
        </w:tc>
        <w:tc>
          <w:tcPr>
            <w:tcW w:w="2430" w:type="dxa"/>
            <w:tcBorders>
              <w:top w:val="nil"/>
              <w:left w:val="nil"/>
              <w:bottom w:val="single" w:color="auto" w:sz="4" w:space="0"/>
              <w:right w:val="single" w:color="auto" w:sz="4" w:space="0"/>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散</w:t>
            </w:r>
            <w:r>
              <w:rPr>
                <w:rFonts w:hint="eastAsia" w:ascii="仿宋" w:hAnsi="仿宋" w:eastAsia="仿宋" w:cs="仿宋"/>
                <w:bCs/>
                <w:color w:val="000000"/>
                <w:sz w:val="24"/>
                <w:szCs w:val="24"/>
                <w:lang w:val="en-US" w:eastAsia="zh-CN"/>
              </w:rPr>
              <w:t>装</w:t>
            </w:r>
          </w:p>
        </w:tc>
      </w:tr>
      <w:tr>
        <w:tblPrEx>
          <w:tblCellMar>
            <w:top w:w="0" w:type="dxa"/>
            <w:left w:w="108" w:type="dxa"/>
            <w:bottom w:w="0" w:type="dxa"/>
            <w:right w:w="108" w:type="dxa"/>
          </w:tblCellMar>
        </w:tblPrEx>
        <w:trPr>
          <w:trHeight w:val="680" w:hRule="exact"/>
          <w:jc w:val="center"/>
        </w:trPr>
        <w:tc>
          <w:tcPr>
            <w:tcW w:w="1437" w:type="dxa"/>
            <w:tcBorders>
              <w:top w:val="single" w:color="auto" w:sz="4" w:space="0"/>
              <w:left w:val="single" w:color="auto" w:sz="4" w:space="0"/>
              <w:bottom w:val="single" w:color="auto" w:sz="4" w:space="0"/>
              <w:right w:val="nil"/>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4</w:t>
            </w:r>
          </w:p>
        </w:tc>
        <w:tc>
          <w:tcPr>
            <w:tcW w:w="519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普通蔬菜类</w:t>
            </w:r>
          </w:p>
        </w:tc>
        <w:tc>
          <w:tcPr>
            <w:tcW w:w="243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CN"/>
              </w:rPr>
              <w:t>散</w:t>
            </w:r>
            <w:r>
              <w:rPr>
                <w:rFonts w:hint="eastAsia" w:ascii="仿宋" w:hAnsi="仿宋" w:eastAsia="仿宋" w:cs="仿宋"/>
                <w:bCs/>
                <w:color w:val="000000"/>
                <w:sz w:val="24"/>
                <w:szCs w:val="24"/>
                <w:lang w:val="en-US" w:eastAsia="zh-CN"/>
              </w:rPr>
              <w:t>装</w:t>
            </w:r>
          </w:p>
        </w:tc>
      </w:tr>
      <w:tr>
        <w:tblPrEx>
          <w:tblCellMar>
            <w:top w:w="0" w:type="dxa"/>
            <w:left w:w="108" w:type="dxa"/>
            <w:bottom w:w="0" w:type="dxa"/>
            <w:right w:w="108" w:type="dxa"/>
          </w:tblCellMar>
        </w:tblPrEx>
        <w:trPr>
          <w:trHeight w:val="680" w:hRule="exact"/>
          <w:jc w:val="center"/>
        </w:trPr>
        <w:tc>
          <w:tcPr>
            <w:tcW w:w="1437" w:type="dxa"/>
            <w:tcBorders>
              <w:top w:val="single" w:color="auto" w:sz="4" w:space="0"/>
              <w:left w:val="single" w:color="auto" w:sz="4" w:space="0"/>
              <w:bottom w:val="single" w:color="auto" w:sz="4" w:space="0"/>
              <w:right w:val="nil"/>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5</w:t>
            </w:r>
          </w:p>
        </w:tc>
        <w:tc>
          <w:tcPr>
            <w:tcW w:w="519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蔬菜副产品</w:t>
            </w:r>
          </w:p>
        </w:tc>
        <w:tc>
          <w:tcPr>
            <w:tcW w:w="243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散</w:t>
            </w:r>
            <w:r>
              <w:rPr>
                <w:rFonts w:hint="eastAsia" w:ascii="仿宋" w:hAnsi="仿宋" w:eastAsia="仿宋" w:cs="仿宋"/>
                <w:bCs/>
                <w:color w:val="000000"/>
                <w:sz w:val="24"/>
                <w:szCs w:val="24"/>
                <w:lang w:val="en-US" w:eastAsia="zh-CN"/>
              </w:rPr>
              <w:t>装/盒</w:t>
            </w:r>
          </w:p>
        </w:tc>
      </w:tr>
      <w:tr>
        <w:tblPrEx>
          <w:tblCellMar>
            <w:top w:w="0" w:type="dxa"/>
            <w:left w:w="108" w:type="dxa"/>
            <w:bottom w:w="0" w:type="dxa"/>
            <w:right w:w="108" w:type="dxa"/>
          </w:tblCellMar>
        </w:tblPrEx>
        <w:trPr>
          <w:trHeight w:val="680" w:hRule="exact"/>
          <w:jc w:val="center"/>
        </w:trPr>
        <w:tc>
          <w:tcPr>
            <w:tcW w:w="1437" w:type="dxa"/>
            <w:tcBorders>
              <w:top w:val="single" w:color="auto" w:sz="4" w:space="0"/>
              <w:left w:val="single" w:color="auto" w:sz="4" w:space="0"/>
              <w:bottom w:val="single" w:color="auto" w:sz="4" w:space="0"/>
              <w:right w:val="nil"/>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w:t>
            </w:r>
          </w:p>
        </w:tc>
        <w:tc>
          <w:tcPr>
            <w:tcW w:w="519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水果类</w:t>
            </w:r>
          </w:p>
        </w:tc>
        <w:tc>
          <w:tcPr>
            <w:tcW w:w="243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eastAsia="zh-CN"/>
              </w:rPr>
              <w:t>散</w:t>
            </w:r>
            <w:r>
              <w:rPr>
                <w:rFonts w:hint="eastAsia" w:ascii="仿宋" w:hAnsi="仿宋" w:eastAsia="仿宋" w:cs="仿宋"/>
                <w:bCs/>
                <w:color w:val="000000"/>
                <w:sz w:val="24"/>
                <w:szCs w:val="24"/>
                <w:lang w:val="en-US" w:eastAsia="zh-CN"/>
              </w:rPr>
              <w:t>装/盒</w:t>
            </w:r>
          </w:p>
        </w:tc>
      </w:tr>
    </w:tbl>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附件二：</w:t>
      </w:r>
    </w:p>
    <w:p>
      <w:pPr>
        <w:pageBreakBefore w:val="0"/>
        <w:widowControl w:val="0"/>
        <w:kinsoku/>
        <w:wordWrap/>
        <w:overflowPunct/>
        <w:topLinePunct w:val="0"/>
        <w:bidi w:val="0"/>
        <w:snapToGrid/>
        <w:spacing w:before="157" w:beforeLines="5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供应商日常管理规定</w:t>
      </w:r>
    </w:p>
    <w:p>
      <w:pPr>
        <w:pageBreakBefore w:val="0"/>
        <w:widowControl w:val="0"/>
        <w:kinsoku/>
        <w:wordWrap/>
        <w:overflowPunct/>
        <w:topLinePunct w:val="0"/>
        <w:bidi w:val="0"/>
        <w:snapToGrid/>
        <w:spacing w:before="157" w:beforeLines="50" w:line="240" w:lineRule="auto"/>
        <w:ind w:firstLine="486" w:firstLineChars="200"/>
        <w:textAlignment w:val="auto"/>
        <w:rPr>
          <w:rFonts w:hint="eastAsia" w:ascii="仿宋" w:hAnsi="仿宋" w:eastAsia="仿宋" w:cs="仿宋"/>
          <w:sz w:val="24"/>
          <w:szCs w:val="24"/>
        </w:rPr>
      </w:pPr>
      <w:r>
        <w:rPr>
          <w:rFonts w:hint="eastAsia" w:ascii="仿宋" w:hAnsi="仿宋" w:eastAsia="仿宋" w:cs="仿宋"/>
          <w:sz w:val="24"/>
          <w:szCs w:val="24"/>
        </w:rPr>
        <w:t>为了赢得与合作伙伴更好地合作，降低食堂采购成本，达到利益上的双赢。</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现规定如下： </w:t>
      </w:r>
    </w:p>
    <w:p>
      <w:pPr>
        <w:pageBreakBefore w:val="0"/>
        <w:widowControl w:val="0"/>
        <w:numPr>
          <w:ilvl w:val="0"/>
          <w:numId w:val="11"/>
        </w:numPr>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同一类货物由两家供应商供应的，送货周期安排如下：</w:t>
      </w:r>
    </w:p>
    <w:p>
      <w:pPr>
        <w:pageBreakBefore w:val="0"/>
        <w:widowControl w:val="0"/>
        <w:numPr>
          <w:ilvl w:val="0"/>
          <w:numId w:val="12"/>
        </w:numPr>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蔬菜水果类一周为一个送货周期</w:t>
      </w:r>
      <w:r>
        <w:rPr>
          <w:rFonts w:hint="eastAsia" w:ascii="仿宋" w:hAnsi="仿宋" w:eastAsia="仿宋" w:cs="仿宋"/>
          <w:sz w:val="24"/>
          <w:szCs w:val="24"/>
          <w:lang w:eastAsia="zh-CN"/>
        </w:rPr>
        <w:t>，</w:t>
      </w:r>
      <w:r>
        <w:rPr>
          <w:rFonts w:hint="eastAsia" w:ascii="仿宋" w:hAnsi="仿宋" w:eastAsia="仿宋" w:cs="仿宋"/>
          <w:sz w:val="24"/>
          <w:szCs w:val="24"/>
        </w:rPr>
        <w:t>具体安排有买方根据市场价格、折扣率等因素来确定。</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二、供应商应按照食堂的要求，合理配备供应品种，为食堂提供质高价廉的，性价比高的产品。</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三、供应商必须保证供应的货品符合国家各项质量（卫生、食品，包装）等规定指标，并按规定提供相关的检验检疫报告，配合各主管部门的检查，如有违规现象，须承担相关的法律责任和经济责任，并赔偿食堂的相关经济损失。</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四、必须保证每日供应品种和数量，并按照食堂规定的时间送货，迟到30分钟之内，扣款200元，迟到超过60分钟，扣款800元，如果缺少品种超过两种或者不按规定时间送货达2次/每送货周期，食堂将对本供应商供应能力重新进行考核，并有权暂停本供应商一个供货周期。</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五、供应商必须按照食堂申购单的要求提供货品，不得随意更换品牌、规格、数量，没有通知的货品（以每天食堂发出的要货短信为准），食堂将拒绝验收。 </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六、供应商应保证供应货物的数量（或重量），散装货物按照实际称量结算，包装物品的实际重量与标注的重量差异不得超出包装物注明的差异，否则按照短斤缺两视为违约一次。 </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七、食堂如发现供应商的货品出现短斤缺两、以差充好、价格欺诈等现象，第一次予以警告，并扣罚当次供货金额；第二次严重警告，双倍扣罚当次供货金额；第三次则扣除当月全部货款的10%作为处罚（如第三次金额低于第二次标准，则按当次货款三倍处罚）。如再次违犯，则解除合作协议，终止合作，并扣除当月全部货款的30%作为处罚。</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八、各项物资按订货周期下单的，各项物品供应商应保证及时送货，如有延迟现象，申购部门发现超过订货周期延迟到货，每一次予以警告，第二次扣罚当次货款，第三次扣除当月全部货款的10%作为处罚，严重影响经营的则解除合作协议。</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九、食品类货品保质期一年的，送货时生产日期须在3个月内；保质期2年的，送货时货品生产日期须保证在半年内；否则食堂拒绝收货，并按以差充好处理。</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十、如果发生客人的投诉涉及到货品供应质量，则直接作为扣款凭据，由财务部门执行。</w:t>
      </w: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sz w:val="24"/>
          <w:szCs w:val="24"/>
        </w:rPr>
      </w:pPr>
    </w:p>
    <w:p>
      <w:pPr>
        <w:pageBreakBefore w:val="0"/>
        <w:widowControl w:val="0"/>
        <w:kinsoku/>
        <w:wordWrap/>
        <w:overflowPunct/>
        <w:topLinePunct w:val="0"/>
        <w:bidi w:val="0"/>
        <w:snapToGrid/>
        <w:spacing w:before="157" w:beforeLines="50" w:line="240" w:lineRule="auto"/>
        <w:textAlignment w:val="auto"/>
        <w:rPr>
          <w:rFonts w:hint="eastAsia" w:ascii="仿宋" w:hAnsi="仿宋" w:eastAsia="仿宋" w:cs="仿宋"/>
          <w:bCs/>
          <w:sz w:val="24"/>
          <w:szCs w:val="24"/>
        </w:rPr>
      </w:pPr>
    </w:p>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包5-</w:t>
      </w:r>
      <w:r>
        <w:rPr>
          <w:rFonts w:hint="eastAsia" w:ascii="仿宋" w:hAnsi="仿宋" w:eastAsia="仿宋" w:cs="仿宋"/>
          <w:b/>
          <w:bCs w:val="0"/>
          <w:sz w:val="24"/>
          <w:szCs w:val="24"/>
        </w:rPr>
        <w:t>副食、调料类采购技术规范书</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
          <w:sz w:val="24"/>
          <w:szCs w:val="24"/>
        </w:rPr>
      </w:pPr>
      <w:r>
        <w:rPr>
          <w:rFonts w:hint="eastAsia" w:ascii="仿宋" w:hAnsi="仿宋" w:eastAsia="仿宋" w:cs="仿宋"/>
          <w:b/>
          <w:sz w:val="24"/>
          <w:szCs w:val="24"/>
        </w:rPr>
        <w:t>副食</w:t>
      </w:r>
      <w:r>
        <w:rPr>
          <w:rFonts w:hint="eastAsia" w:ascii="仿宋" w:hAnsi="仿宋" w:eastAsia="仿宋" w:cs="仿宋"/>
          <w:sz w:val="24"/>
          <w:szCs w:val="24"/>
        </w:rPr>
        <w:t>、</w:t>
      </w:r>
      <w:r>
        <w:rPr>
          <w:rFonts w:hint="eastAsia" w:ascii="仿宋" w:hAnsi="仿宋" w:eastAsia="仿宋" w:cs="仿宋"/>
          <w:b/>
          <w:sz w:val="24"/>
          <w:szCs w:val="24"/>
        </w:rPr>
        <w:t>调料类技术要求：</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正规生产厂家或代理商，有商标牌号、食品生产许可证号、标注生产日期、产地、配料表、保质期、包装规格和有“QS”或“SC” 食品质量安全认证标志；必须与供货商签订食品安全责任书。</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
          <w:sz w:val="24"/>
          <w:szCs w:val="24"/>
        </w:rPr>
      </w:pPr>
      <w:r>
        <w:rPr>
          <w:rFonts w:hint="eastAsia" w:ascii="仿宋" w:hAnsi="仿宋" w:eastAsia="仿宋" w:cs="仿宋"/>
          <w:b/>
          <w:sz w:val="24"/>
          <w:szCs w:val="24"/>
        </w:rPr>
        <w:t>验收标准：</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1、保证干燥、无水份。外形完美、整齐、无碎碴。</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2、粉状类：无碎碴、杂质、颜色正常。</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3、色泽好：香味纯正。</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4、有包装类：完整、干净、份量足。</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
          <w:sz w:val="24"/>
          <w:szCs w:val="24"/>
        </w:rPr>
      </w:pPr>
      <w:r>
        <w:rPr>
          <w:rFonts w:hint="eastAsia" w:ascii="仿宋" w:hAnsi="仿宋" w:eastAsia="仿宋" w:cs="仿宋"/>
          <w:b/>
          <w:sz w:val="24"/>
          <w:szCs w:val="24"/>
        </w:rPr>
        <w:t>供货要求：</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每次根据使用部门采购数量提前两日我方提供需求计划及送货日期，供货方如数准时送货上门。如使用部门提出质量问题，必须无条件在2个小时内提供符合质量要求的产品。如不能提供或因其他原因确实无法到货，须经使用部门同意后改用其他替代商品或退货，否则视为违约。超过三次以上违约，我方将</w:t>
      </w:r>
      <w:r>
        <w:rPr>
          <w:rFonts w:hint="eastAsia" w:ascii="仿宋" w:hAnsi="仿宋" w:eastAsia="仿宋" w:cs="仿宋"/>
          <w:sz w:val="24"/>
          <w:szCs w:val="24"/>
          <w:lang w:val="en-US" w:eastAsia="zh-CN"/>
        </w:rPr>
        <w:t>收取</w:t>
      </w:r>
      <w:r>
        <w:rPr>
          <w:rFonts w:hint="eastAsia" w:ascii="仿宋" w:hAnsi="仿宋" w:eastAsia="仿宋" w:cs="仿宋"/>
          <w:sz w:val="24"/>
          <w:szCs w:val="24"/>
        </w:rPr>
        <w:t>相应违约金。情节严重者，我方将停止履行合同。</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
          <w:sz w:val="24"/>
          <w:szCs w:val="24"/>
        </w:rPr>
      </w:pPr>
      <w:r>
        <w:rPr>
          <w:rFonts w:hint="eastAsia" w:ascii="仿宋" w:hAnsi="仿宋" w:eastAsia="仿宋" w:cs="仿宋"/>
          <w:b/>
          <w:sz w:val="24"/>
          <w:szCs w:val="24"/>
        </w:rPr>
        <w:t>副食</w:t>
      </w:r>
      <w:r>
        <w:rPr>
          <w:rFonts w:hint="eastAsia" w:ascii="仿宋" w:hAnsi="仿宋" w:eastAsia="仿宋" w:cs="仿宋"/>
          <w:sz w:val="24"/>
          <w:szCs w:val="24"/>
        </w:rPr>
        <w:t>、</w:t>
      </w:r>
      <w:r>
        <w:rPr>
          <w:rFonts w:hint="eastAsia" w:ascii="仿宋" w:hAnsi="仿宋" w:eastAsia="仿宋" w:cs="仿宋"/>
          <w:b/>
          <w:sz w:val="24"/>
          <w:szCs w:val="24"/>
        </w:rPr>
        <w:t>调料类价格及支付方式：（备注：以下提及价格问题均为含税价格）</w:t>
      </w:r>
    </w:p>
    <w:p>
      <w:pPr>
        <w:pageBreakBefore w:val="0"/>
        <w:kinsoku/>
        <w:wordWrap/>
        <w:overflowPunct/>
        <w:topLinePunct w:val="0"/>
        <w:autoSpaceDE/>
        <w:autoSpaceDN/>
        <w:bidi w:val="0"/>
        <w:adjustRightInd/>
        <w:snapToGrid/>
        <w:spacing w:before="157" w:beforeLines="50" w:line="240" w:lineRule="auto"/>
        <w:jc w:val="left"/>
        <w:rPr>
          <w:rFonts w:hint="eastAsia" w:ascii="仿宋" w:hAnsi="仿宋" w:eastAsia="仿宋" w:cs="仿宋"/>
          <w:sz w:val="24"/>
          <w:szCs w:val="24"/>
        </w:rPr>
      </w:pPr>
      <w:r>
        <w:rPr>
          <w:rFonts w:hint="eastAsia" w:ascii="仿宋" w:hAnsi="仿宋" w:eastAsia="仿宋" w:cs="仿宋"/>
          <w:sz w:val="24"/>
          <w:szCs w:val="24"/>
        </w:rPr>
        <w:t>1.供货价格确认方法：投标人按照我方提供商品明细进行商品单价报价，供货价格以中标单价为准。</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sz w:val="24"/>
          <w:szCs w:val="24"/>
        </w:rPr>
        <w:t>2.</w:t>
      </w:r>
      <w:r>
        <w:rPr>
          <w:rFonts w:hint="eastAsia" w:ascii="仿宋" w:hAnsi="仿宋" w:eastAsia="仿宋" w:cs="仿宋"/>
          <w:bCs/>
          <w:sz w:val="24"/>
          <w:szCs w:val="24"/>
        </w:rPr>
        <w:t>供货后结算支付方法：供货方凭到货验收单，按投标单价及实际供货数量开具相应的增值税专用发票，到我方办理支付申请手续，我方按到货验收单明细进行支付结算。</w:t>
      </w:r>
    </w:p>
    <w:p>
      <w:pPr>
        <w:pStyle w:val="2"/>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 w:val="0"/>
          <w:bCs w:val="0"/>
          <w:color w:val="auto"/>
          <w:sz w:val="24"/>
          <w:szCs w:val="24"/>
          <w:lang w:val="en-US" w:eastAsia="zh-CN"/>
        </w:rPr>
      </w:pPr>
      <w:bookmarkStart w:id="323" w:name="_Toc29467"/>
      <w:bookmarkStart w:id="324" w:name="_Toc14596"/>
      <w:bookmarkStart w:id="325" w:name="_Toc18398"/>
      <w:r>
        <w:rPr>
          <w:rFonts w:hint="eastAsia" w:ascii="仿宋" w:hAnsi="仿宋" w:eastAsia="仿宋" w:cs="仿宋"/>
          <w:bCs/>
          <w:color w:val="auto"/>
          <w:sz w:val="24"/>
          <w:szCs w:val="24"/>
        </w:rPr>
        <w:t>3.</w:t>
      </w:r>
      <w:r>
        <w:rPr>
          <w:rFonts w:hint="eastAsia" w:ascii="仿宋" w:hAnsi="仿宋" w:eastAsia="仿宋" w:cs="仿宋"/>
          <w:b w:val="0"/>
          <w:bCs w:val="0"/>
          <w:color w:val="auto"/>
          <w:sz w:val="24"/>
          <w:szCs w:val="24"/>
          <w:lang w:val="en-US" w:eastAsia="zh-CN"/>
        </w:rPr>
        <w:t>本次招标向最高限价为100万元，确定中标供应商1家。</w:t>
      </w:r>
      <w:bookmarkEnd w:id="323"/>
      <w:bookmarkEnd w:id="324"/>
      <w:bookmarkEnd w:id="325"/>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bCs/>
          <w:sz w:val="24"/>
          <w:szCs w:val="24"/>
        </w:rPr>
        <w:t>供应商须严格遵守我方出具的“供应商日常管理规定”（附件二）</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bCs/>
          <w:sz w:val="24"/>
          <w:szCs w:val="24"/>
        </w:rPr>
        <w:t>附件一：副食、调料类报价明细清单</w:t>
      </w:r>
    </w:p>
    <w:tbl>
      <w:tblPr>
        <w:tblStyle w:val="58"/>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40"/>
        <w:gridCol w:w="2880"/>
        <w:gridCol w:w="1080"/>
        <w:gridCol w:w="142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名称</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鸡粉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家乐</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蒸鱼豉油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李锦记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辣鲜露</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家乐</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海之味鲜露</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家乐</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三花淡奶</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罐</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雀巢</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410g/罐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全脂淡奶油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罐</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雀巢</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410g/罐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淡奶油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雀巢</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250ml/盒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海鲜酱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李锦记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排骨酱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李锦记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蒜蓉酱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李锦记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XO酱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李锦记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虾酱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李锦记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227g/瓶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白砂糖</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味椒盐</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百味佳</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胡椒粉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百味佳</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454g/袋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面包糠</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百味佳</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味极鲜</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欣和</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味极鲜</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欣和</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豆瓣酱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六月香</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豆瓣酱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欣和</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黄豆酱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欣和</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冰糖老抽</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欣和</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花生非转基因调和油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龙大</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花生非转基因调和油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金龙鱼</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花生非转基因调和油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大豆非转基因调和油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龙大</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大豆非转基因调和油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金龙鱼</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大豆非转基因调和油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豆腐乳</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王致和</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豆腐乳</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玉堂酱菜</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白醋</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广味源</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白醋</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鼎丰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南乳汁</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鼎丰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陈醋</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紫林</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陈醋</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水塔</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苹果醋</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味道仔</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苹果醋</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紫林</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豆豉鲮鱼</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罐</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金盈花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148g/罐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豆豉鲮鱼</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罐</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樱花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148g/罐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蓝莓酱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丘比</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蓝莓酱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亨氏</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大红浙醋</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味道仔</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百利</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椰浆</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罐</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百利</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200g/罐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番茄沙司</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凤球唛</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番茄沙司</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亨氏</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美极鲜酱油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雀巢</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冬笋（真空包装）</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鹰帮</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火锅底料</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红99</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卤水汁</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李锦记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火锅底料</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周君记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乌冬面</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伊田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劲霸柠檬汁</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劲霸</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劲霸橙汁</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劲霸</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劲霸辣根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劲霸</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43g/支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美乐香辣酱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美乐</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四季宝花生酱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荷美尔</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桂林风味辣椒酱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李锦记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熟虾油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惠福</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沙茶酱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听</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牛头</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737g/听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番茄酱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海天</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番茄酱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海天</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韩国辣椒酱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户户</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脆炸粉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代</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百味佳</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1.2kg/代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脆炸粉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百味佳</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广东米酒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禾湖</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藤椒油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五丰黎红</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265ml/瓶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木姜油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红叶</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韩国辣椒粉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户户</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芥末油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劲霸</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甜沫料</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阳平</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白酱油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广味源</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辣椒酱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辣妹子</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920g/瓶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海鲜酱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广味源</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柱候酱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广味源</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排骨酱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广味源</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冰糖老抽</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欣和</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冰糖老抽</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海天</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麦芽酚（焦香型）</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星湖</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小米辣</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盈鹏</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小米辣</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彪山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XO酱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李锦记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果苫</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鸡汁</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家乐</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照烧汁</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三岛</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235g/瓶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佛手味精</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天厨</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2.25千g/桶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味精99%</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太太乐</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味精99%</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双桥</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黄豆酱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海天</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杂果皮</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动物奶油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海藻粉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二锅头</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牛栏山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53度/500ml/瓶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泰国鱼露</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丽尔泰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红剁椒酱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贺福记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3千g/桶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葱伴侣</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欣和</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老抽</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海天</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金标生抽</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海天</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蚝油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李锦记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蚝油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海天</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原汁酱油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德馨斋</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麻汁</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齐旭</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淀粉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石门</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食用盐</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鲁晶</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十三香</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王守义</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风味豆豉油辣椒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老干妈</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四川酸菜</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（250g/袋）39袋/箱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四川酸菜</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周君记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（250g/袋）40袋/箱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甜面酱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德馨斋</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料酒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好厨师</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绍兴花雕酒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塔牌</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绍兴花雕酒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古越龙山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郫县红油豆瓣酱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4000g/桶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韭花酱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王致和</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食粉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斧头牌</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454g/盒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玉堂酱菜系列</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玉堂</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350克/瓶/24瓶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雪里红</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冻板栗</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牛肉酱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阿香婆</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车轮</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15千g/桶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芝士</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马苏里拉</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剁椒酱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贺福记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鲜奶油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雀巢</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12桶×1L／箱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雪里红</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甜菜根粉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猪大油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正义</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液态酥油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美洲王</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鲜奶油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金钻</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12桶×1L／箱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牛肉松</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七品斋</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葡萄干</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吐鲁番</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10kg/箱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红豆沙</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10kg/箱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绿豆沙</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10kg/箱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蜂蜜枣沙</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好宝</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10kg/箱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麦芽糖</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贵林</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200g*40/箱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蛋糕油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朱师傅</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蜜枣</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中奥</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12.5kg/箱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蜂蜜</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黄岩</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片状芝士</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10片/袋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臭粉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斧头</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奶粉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雀巢</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红糖</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姜蔗园</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椰蓉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15kg/箱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青红丝</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腰果</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白莲蓉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10kg/箱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糖浆</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25kg装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肉松</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七品斋</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无水酥油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安佳</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玫瑰花粉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杏仁粉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朱师傅</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抹茶粉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朱师傅</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黄桃罐头</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奶酪</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伊利</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单晶冰糖</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无糖木糖醇</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可可粉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朱师傅</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巧克力豆</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朱师傅</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枧水</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蛋挞皮</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4kg/箱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热狗肠</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得利斯</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2kg/箱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吉士粉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狮牌</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3kg/箱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罐</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味好佳</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380g/罐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青豆</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鹰德</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食用碱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宝硕</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现磨五香面</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片状玛琪琳</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王牌</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10kg/箱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烘培粉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发酵粉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安琪</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500g/块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红枣</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东北红松子仁</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面袋改良剂</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好搭档</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泡打粉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双喜</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小苏打</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山花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瓜子仁</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熟花生碎</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178</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绿茶粉</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朱师傅</w:t>
            </w: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179</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西瓜子仁</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沙拉酱</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卡夫</w:t>
            </w: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181</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糖粉</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182</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巧克力豆</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吉百利</w:t>
            </w: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183</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可可粉</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吉百利</w:t>
            </w: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184</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桂花酱</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185</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核桃仁</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186</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千里香</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187</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水晶粉条</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10袋/箱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清真99底料</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伊顺</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蘸料（原味）</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伊顺</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蘸料（香辣）</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伊顺</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齐荣</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辣木籽</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193</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蛋糕胚预拌粉</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贝琪</w:t>
            </w: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194</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微山湖麻鸭蛋</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枚</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195</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红丝绒预拌粉</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196</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无糖糖浆</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197</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南侨酥油</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南侨</w:t>
            </w: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198</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玫瑰酱</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245g/瓶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199</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饴糖</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白豆沙</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20斤/箱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201</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老红糖</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麦片</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203</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鲜玫瑰花瓣</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204</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塔塔粉</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205</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蒜蓉辣酱</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利民</w:t>
            </w: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206</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香草粉</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207</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牛奶香精</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杂粮粒</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209</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香蕉奶露</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25斤/箱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海藻糖</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山梨糖醇</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212</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海藻粉</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213</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椰子粉</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214</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杏仁片</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215</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花生粉</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菠菜粉</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217</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南瓜粉</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218</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紫薯粉</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219</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红蜜豆</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鲁樱牌</w:t>
            </w: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10斤/袋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白兰地</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221</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白奶油</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30斤/箱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222</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苏子</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10袋/箱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223</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巧克力彩虹豆</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224</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桔丁</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烘焙干葱碎</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226</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金桔干</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227</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蔓越莓粒</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228</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卡仕达粉</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229</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高脂司可粉</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230</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烤培奶油</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231</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水果果馅</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232</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蛋糕预拌粉</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233</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朗姆酒</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234</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番茄酱</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凤球唛</w:t>
            </w: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235</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无糖糖粉</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金标耗油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海天</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715g/瓶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5S压榨一级花生油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古法小榨花生油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胡姬花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5S压榨一级花生油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糯米香醋</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千禾</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饺子醋</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老才臣</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香油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崔字牌</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128ml/瓶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千岛酱</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丘比</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干辣椒段</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东江盐焗鸡料</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10g/10袋/盒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黄姜粉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生蜂蜜</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花峪</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干辣椒丝（无籽）</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脱皮白芝麻</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脱皮黑芝麻</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孜然粒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小白沙花生米</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黑胡椒汁</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家乐</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干豆角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腐竹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豆油皮</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龙口粉丝</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地瓜粉条</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地瓜粉皮</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干香菇</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玉米片</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花边纸</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鲍鱼袋（纯棉）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板</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10*20/板/12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花边纸</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鲍鱼袋（纯棉）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板</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10*15/板/12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花椒面</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冰糖</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太古单晶</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木耳（黑厚碗耳）</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0.6-0.9cm</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秋耳</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1.5cm伏秋耳</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紫菜</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富禹</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黑胡椒粒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绵白糖</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白玫</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100斤/袋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水晶粉丝</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天船</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山东花椒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八角（纯干）</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特级青麻椒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一级青麻椒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一级红麻椒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四川茂汶紫花椒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白胡椒粒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白扣</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干辣椒段（无籽）</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辣椒面</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红曲米</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丁香</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桂皮</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陈皮</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罗汉果</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草果</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香叶</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白芷</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砂仁</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豆蔻</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莳萝子</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小茴香</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香茅草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干荷叶</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良姜</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草寇</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香菜籽</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银耳</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冻粉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竹垫</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竹签</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306</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心怡</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307</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槟榔</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308</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枝子</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309</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荜拨</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五香粉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味好美</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花椒粉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味好美</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孜然粉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味好美</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八角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味好美</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味好美</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315</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人造翅丝</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316</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干辣椒</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317</w:t>
            </w:r>
          </w:p>
        </w:tc>
        <w:tc>
          <w:tcPr>
            <w:tcW w:w="28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灯笼椒</w:t>
            </w:r>
          </w:p>
        </w:tc>
        <w:tc>
          <w:tcPr>
            <w:tcW w:w="1080"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425" w:type="dxa"/>
            <w:shd w:val="clear" w:color="auto" w:fill="auto"/>
            <w:tcMar>
              <w:top w:w="15" w:type="dxa"/>
              <w:left w:w="15" w:type="dxa"/>
              <w:right w:w="15" w:type="dxa"/>
            </w:tcMar>
            <w:vAlign w:val="bottom"/>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厨邦陈醋420ml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厨邦纯酿原浆米醋500ml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厨邦酱油1.63L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1.63L/瓶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厨邦酱油410ml特级生抽</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厨邦酱油820ml特级生抽</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厨邦酱油草菇老抽410ml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厨邦金品生抽1.25L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厨邦美味鲜酱油1.68L特级生抽</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1.68L/瓶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海底捞火锅底料麻辣青椒牛油火锅底料150g</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海底捞</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海底捞麻辣火锅底料香辣浓香牛油火锅料底料</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海底捞</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海底捞鸳鸯火锅香辣原味烤肉烧烤蘸料小袋装家用</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海底捞</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海底捞醇香牛油火锅底料</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海底捞</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恒顺镇江香醋(六年陈)580ml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恒顺</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恒顺镇江香醋(三年陈)580ml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恒顺</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0"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胡姬花古法小榨花生油400ml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胡姬花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胡姬花古法小榨花生油4L/桶</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胡姬花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胡姬花古法小榨花生油5L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胡姬花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金龙鱼纯正花生油5L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金龙鱼</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李锦记拌面干拌面酱170g</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李锦记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李锦记番茄沙司340g</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李锦记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李锦记蒜蓉辣椒酱蒜蓉辣酱226g</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李锦记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226g/瓶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龙大压榨一级花生油3.68L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龙大</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3.68L/桶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0"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龙大压榨一级花生油6.288L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龙大</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6.288L/桶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鲁花5S一级花生油5L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鲁花低芥酸特香菜籽油4L桶</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鲁花浓香大豆油5L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鲁花特级初榨橄榄油700ml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700ml/桶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鲁花压榨葵花仁油5L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鲁花压榨玉米油5L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鲁花一级花生油1L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鲁花一级花生油4L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鲁花一级花生油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5.436L/桶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鲁花一级花生油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6.38L/桶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零添加酱油有机酱油500ml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千禾</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零添加料酒厨房调味烹调料酒500ml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千禾</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零添加有机醋500ml</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千禾</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颗粒花生酱510g</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罐</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四季宝</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510g/罐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食用油玉米胚芽油非转基因</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西王</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3.78L/桶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中盐加碘天山湖盐</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罐</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中盐</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260g/罐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357</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大喜大酥香炸粉</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代</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大喜大</w:t>
            </w:r>
          </w:p>
        </w:tc>
        <w:tc>
          <w:tcPr>
            <w:tcW w:w="223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left"/>
              <w:textAlignment w:val="center"/>
              <w:rPr>
                <w:rFonts w:hint="eastAsia" w:ascii="仿宋" w:hAnsi="仿宋" w:eastAsia="仿宋" w:cs="仿宋"/>
                <w:b/>
                <w:i w:val="0"/>
                <w:color w:val="666666"/>
                <w:sz w:val="24"/>
                <w:szCs w:val="24"/>
                <w:u w:val="none"/>
              </w:rPr>
            </w:pPr>
            <w:r>
              <w:rPr>
                <w:rFonts w:hint="eastAsia" w:ascii="仿宋" w:hAnsi="仿宋" w:eastAsia="仿宋" w:cs="仿宋"/>
                <w:b/>
                <w:i w:val="0"/>
                <w:color w:val="666666"/>
                <w:kern w:val="0"/>
                <w:sz w:val="24"/>
                <w:szCs w:val="24"/>
                <w:u w:val="none"/>
                <w:lang w:val="en-US" w:eastAsia="zh-CN" w:bidi="ar"/>
              </w:rPr>
              <w:t xml:space="preserve">   900</w:t>
            </w:r>
            <w:r>
              <w:rPr>
                <w:rFonts w:hint="eastAsia" w:ascii="仿宋" w:hAnsi="仿宋" w:eastAsia="仿宋" w:cs="仿宋"/>
                <w:b/>
                <w:i w:val="0"/>
                <w:color w:val="808080"/>
                <w:kern w:val="0"/>
                <w:sz w:val="24"/>
                <w:szCs w:val="24"/>
                <w:u w:val="none"/>
                <w:lang w:val="en-US" w:eastAsia="zh-CN" w:bidi="ar"/>
              </w:rPr>
              <w:t>克</w:t>
            </w:r>
            <w:r>
              <w:rPr>
                <w:rStyle w:val="892"/>
                <w:rFonts w:hint="eastAsia" w:ascii="仿宋" w:hAnsi="仿宋" w:eastAsia="仿宋" w:cs="仿宋"/>
                <w:sz w:val="24"/>
                <w:szCs w:val="24"/>
                <w:lang w:val="en-US" w:eastAsia="zh-CN" w:bidi="ar"/>
              </w:rPr>
              <w:t>/</w:t>
            </w:r>
            <w:r>
              <w:rPr>
                <w:rFonts w:hint="eastAsia" w:ascii="仿宋" w:hAnsi="仿宋" w:eastAsia="仿宋" w:cs="仿宋"/>
                <w:b/>
                <w:i w:val="0"/>
                <w:color w:val="808080"/>
                <w:kern w:val="0"/>
                <w:sz w:val="24"/>
                <w:szCs w:val="24"/>
                <w:u w:val="none"/>
                <w:lang w:val="en-US" w:eastAsia="zh-CN"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358</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仲景香菇酱奥尔良</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仲景</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359</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美味功夫调料礼盒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海天</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吉祥酱油800ml*2，甜面酱1Kg*1，如意醋800ml*2,料酒800ml*1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香油礼盒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崔字牌</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香油180ml*2，芝麻酱200g*1，熟白芝麻100g*1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361</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高明酚特级橄榄油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欧丽薇兰</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750ml/瓶*2瓶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362</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西班牙进口贝蒂斯橄榄油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25" w:type="dxa"/>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750ml/瓶*2瓶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363</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花生油</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鲁花</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1.8L/瓶*2瓶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5"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364</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厨邦美味鲜礼盒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包含（各一个）：蒜蓉辣酱210g  鸡粉270g  蚝油510g  蒸鱼豉油420ml  特级生抽410ml  特香纯花生油 900ml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365</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厨邦美味鲜礼盒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厨邦</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包含（各一个）：蒜蓉辣酱210g  鸡粉270g  蚝油330g  淡盐酱油410ml  酱油特级生抽410ml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0" w:hRule="atLeast"/>
        </w:trPr>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366</w:t>
            </w:r>
          </w:p>
        </w:tc>
        <w:tc>
          <w:tcPr>
            <w:tcW w:w="28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欣和禧平方经典礼盒</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2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欣和</w:t>
            </w:r>
          </w:p>
        </w:tc>
        <w:tc>
          <w:tcPr>
            <w:tcW w:w="22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包含（各一个）：味达美味极鲜酱油500ml  味达美冰糖老抽酱油500ml  味达美原浆米醋500ml  有所思柠檬拉汁160ml  有所思就酱拌牛肉酱210g   葱伴侣6月香豆瓣酱300g  味达美纯品蚝油  510g   味达美醇香米醋  190ml   </w:t>
            </w:r>
          </w:p>
        </w:tc>
      </w:tr>
    </w:tbl>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附件二：</w:t>
      </w:r>
    </w:p>
    <w:p>
      <w:pPr>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sz w:val="24"/>
          <w:szCs w:val="24"/>
        </w:rPr>
      </w:pPr>
      <w:r>
        <w:rPr>
          <w:rFonts w:hint="eastAsia" w:ascii="仿宋" w:hAnsi="仿宋" w:eastAsia="仿宋" w:cs="仿宋"/>
          <w:sz w:val="24"/>
          <w:szCs w:val="24"/>
        </w:rPr>
        <w:t>供应商日常管理规定</w:t>
      </w:r>
    </w:p>
    <w:p>
      <w:pPr>
        <w:pageBreakBefore w:val="0"/>
        <w:kinsoku/>
        <w:wordWrap/>
        <w:overflowPunct/>
        <w:topLinePunct w:val="0"/>
        <w:autoSpaceDE/>
        <w:autoSpaceDN/>
        <w:bidi w:val="0"/>
        <w:adjustRightInd/>
        <w:snapToGrid/>
        <w:spacing w:before="157" w:beforeLines="50" w:line="24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为了赢得与合作伙伴更好地合作，降低食堂采购成本，达到利益上的双赢。</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现规定如下：</w:t>
      </w:r>
    </w:p>
    <w:p>
      <w:pPr>
        <w:pageBreakBefore w:val="0"/>
        <w:numPr>
          <w:ilvl w:val="0"/>
          <w:numId w:val="11"/>
        </w:numPr>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同一类货物由两家供应商供应的，送货周期安排如下：</w:t>
      </w:r>
    </w:p>
    <w:p>
      <w:pPr>
        <w:pageBreakBefore w:val="0"/>
        <w:numPr>
          <w:ilvl w:val="0"/>
          <w:numId w:val="12"/>
        </w:numPr>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副食、调料类具体安排有买方根据市场价格等因素来确定。</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 xml:space="preserve">二、供应商应按照食堂的要求，合理配备供应品种，为食堂提供质高价廉的，性价比高的产品。 </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三、供应商必须保证供应的货品符合国家各项质量（卫生、食品，包装）等规定指标，并按规定提供相关的检验检疫报告，配合各主管部门的检查，如有违规现象，须承担相关的法律责任和经济责任，并赔偿食堂的相关经济损失。</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四、必须保证每日供应品种和数量，并按照食堂规定的时间送货，迟到30分钟之内，扣款200元，迟到超过60分钟，扣款800元，如果缺少品种超过两种或者不按规定时间送货达2次/每送货周期，食堂将对本供应商供应能力重新进行考核，并有权暂停本供应商一个供货周期。</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五、供应商必须按照食堂申购单的要求提供货品，不得随意更换品牌、规格、数量，没有通知的货品（以每天食堂发出的要货短信为准），食堂将拒绝验收。</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六、供应商应保证供应货物的数量（或重量），散装货物按照实际称量结算，包装物品的实际重量与标注的重量差异不得超出包装物注明的差异，否则按照短斤缺两视为违约一次。</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七、食堂如发现供应商的货品出现短斤缺两、以差充好、价格欺诈等现象，第一次予以警告，并扣罚当次供货金额；第二次严重警告，双倍扣罚当次供货金额；第三次则扣除当月全部货款的10%作为处罚（如第三次金额低于第二次标准，则按当次货款三倍处罚）。如再次违犯，则解除合作协议，终止合作，并扣除当月全部货款的30%作为处罚。</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八、各项物资按订货周期下单的，各项物品供应商应保证及时送货，如有延迟现象，申购部门发现超过订货周期延迟到货，每一次予以警告，第二次扣罚当次货款，第三次扣除当月全部货款的10%作为处罚，严重影响经营的则解除合作协议 （提前告知申购部门，且申购部门已同意除外）。</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九、食品类货品保质期一年的，送货时生产日期须在3个月内；保质期2年的，送货时货品生产日期须保证在半年内；否则食堂拒绝收货，并按以差充好处理。</w:t>
      </w:r>
    </w:p>
    <w:p>
      <w:pPr>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十、如果发生客人的投诉涉及到货品供应质量，则直接作为扣款凭据，由财务部门执行。</w:t>
      </w:r>
    </w:p>
    <w:p>
      <w:pPr>
        <w:rPr>
          <w:rFonts w:hint="eastAsia" w:ascii="仿宋" w:hAnsi="仿宋" w:eastAsia="仿宋" w:cs="仿宋"/>
          <w:sz w:val="28"/>
          <w:szCs w:val="28"/>
        </w:rPr>
      </w:pPr>
    </w:p>
    <w:p>
      <w:pPr>
        <w:rPr>
          <w:rFonts w:hint="eastAsia" w:ascii="仿宋" w:hAnsi="仿宋" w:eastAsia="仿宋" w:cs="仿宋"/>
          <w:sz w:val="28"/>
          <w:szCs w:val="28"/>
        </w:rPr>
      </w:pPr>
    </w:p>
    <w:p>
      <w:pPr>
        <w:pStyle w:val="276"/>
        <w:keepNext w:val="0"/>
        <w:keepLines w:val="0"/>
        <w:pageBreakBefore w:val="0"/>
        <w:kinsoku/>
        <w:wordWrap/>
        <w:overflowPunct/>
        <w:topLinePunct w:val="0"/>
        <w:autoSpaceDE/>
        <w:autoSpaceDN/>
        <w:bidi w:val="0"/>
        <w:adjustRightInd/>
        <w:snapToGrid/>
        <w:spacing w:before="157" w:beforeLines="50" w:line="240" w:lineRule="auto"/>
        <w:ind w:firstLine="0" w:firstLineChars="0"/>
        <w:jc w:val="center"/>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包6-</w:t>
      </w:r>
      <w:r>
        <w:rPr>
          <w:rFonts w:hint="eastAsia" w:ascii="仿宋" w:hAnsi="仿宋" w:eastAsia="仿宋" w:cs="仿宋"/>
          <w:b/>
          <w:bCs w:val="0"/>
          <w:sz w:val="24"/>
          <w:szCs w:val="24"/>
        </w:rPr>
        <w:t>主食、杂粮类采购技术规范书</w:t>
      </w:r>
    </w:p>
    <w:p>
      <w:pPr>
        <w:pStyle w:val="276"/>
        <w:keepNext w:val="0"/>
        <w:keepLines w:val="0"/>
        <w:pageBreakBefore w:val="0"/>
        <w:kinsoku/>
        <w:wordWrap/>
        <w:overflowPunct/>
        <w:topLinePunct w:val="0"/>
        <w:autoSpaceDE/>
        <w:autoSpaceDN/>
        <w:bidi w:val="0"/>
        <w:adjustRightInd/>
        <w:snapToGrid/>
        <w:spacing w:before="157" w:beforeLines="50" w:line="240"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面粉类</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
          <w:sz w:val="24"/>
          <w:szCs w:val="24"/>
        </w:rPr>
      </w:pPr>
      <w:r>
        <w:rPr>
          <w:rFonts w:hint="eastAsia" w:ascii="仿宋" w:hAnsi="仿宋" w:eastAsia="仿宋" w:cs="仿宋"/>
          <w:b/>
          <w:sz w:val="24"/>
          <w:szCs w:val="24"/>
        </w:rPr>
        <w:t>技术要求：</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bCs/>
          <w:sz w:val="24"/>
          <w:szCs w:val="24"/>
        </w:rPr>
        <w:t>1、包装要完好无损，无二次封口。</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bCs/>
          <w:sz w:val="24"/>
          <w:szCs w:val="24"/>
        </w:rPr>
        <w:t>2、包装袋表面无任何污物和污渍。标识完整、清晰、干净、份量足。</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bCs/>
          <w:sz w:val="24"/>
          <w:szCs w:val="24"/>
        </w:rPr>
        <w:t>3、包装袋的商标、地址、电话、重量等符合国家标准。</w:t>
      </w:r>
      <w:r>
        <w:rPr>
          <w:rFonts w:hint="eastAsia" w:ascii="仿宋" w:hAnsi="仿宋" w:eastAsia="仿宋" w:cs="仿宋"/>
          <w:bCs/>
          <w:color w:val="FF0000"/>
          <w:sz w:val="24"/>
          <w:szCs w:val="24"/>
        </w:rPr>
        <w:t xml:space="preserve"> </w:t>
      </w:r>
      <w:r>
        <w:rPr>
          <w:rFonts w:hint="eastAsia" w:ascii="仿宋" w:hAnsi="仿宋" w:eastAsia="仿宋" w:cs="仿宋"/>
          <w:bCs/>
          <w:sz w:val="24"/>
          <w:szCs w:val="24"/>
        </w:rPr>
        <w:t>必须与供货商签订食品安全责任书。</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bCs/>
          <w:sz w:val="24"/>
          <w:szCs w:val="24"/>
        </w:rPr>
        <w:t>4、保证干燥外形完美、整齐、无碎碴。用手触摸要干爽、无潮湿结块，发霉等现象。</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bCs/>
          <w:sz w:val="24"/>
          <w:szCs w:val="24"/>
        </w:rPr>
        <w:t>5、粉状类：无碎碴、杂质、颜色正常，色泽好：香味纯正。</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bCs/>
          <w:sz w:val="24"/>
          <w:szCs w:val="24"/>
        </w:rPr>
        <w:t>6、有包装类：在保质期中前期，留有使用空间。</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
          <w:sz w:val="24"/>
          <w:szCs w:val="24"/>
        </w:rPr>
      </w:pPr>
      <w:r>
        <w:rPr>
          <w:rFonts w:hint="eastAsia" w:ascii="仿宋" w:hAnsi="仿宋" w:eastAsia="仿宋" w:cs="仿宋"/>
          <w:b/>
          <w:sz w:val="24"/>
          <w:szCs w:val="24"/>
        </w:rPr>
        <w:t>验收标准：</w:t>
      </w:r>
    </w:p>
    <w:p>
      <w:pPr>
        <w:keepNext w:val="0"/>
        <w:keepLines w:val="0"/>
        <w:pageBreakBefore w:val="0"/>
        <w:kinsoku/>
        <w:wordWrap/>
        <w:overflowPunct/>
        <w:topLinePunct w:val="0"/>
        <w:autoSpaceDE/>
        <w:autoSpaceDN/>
        <w:bidi w:val="0"/>
        <w:adjustRightInd/>
        <w:snapToGrid/>
        <w:spacing w:before="157" w:beforeLines="50" w:line="240" w:lineRule="auto"/>
        <w:jc w:val="left"/>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根据供货要求进行验收。</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
          <w:sz w:val="24"/>
          <w:szCs w:val="24"/>
        </w:rPr>
      </w:pPr>
      <w:r>
        <w:rPr>
          <w:rFonts w:hint="eastAsia" w:ascii="仿宋" w:hAnsi="仿宋" w:eastAsia="仿宋" w:cs="仿宋"/>
          <w:b/>
          <w:sz w:val="24"/>
          <w:szCs w:val="24"/>
        </w:rPr>
        <w:t>供货要求：</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bCs/>
          <w:sz w:val="24"/>
          <w:szCs w:val="24"/>
        </w:rPr>
        <w:t>每次根据使用部门采购数量提前两日我方提供需求计划及送货日期，供货方如数准时送货上门。如使用部门提出质量问题，必须无条件在2个小时内提供符合质量要求的产品。如不能提供或因其他原因确实无法到货，须经使用部门同意后改用其他替代商品或退货，否则视为违约。超过三次以上违约，我方将</w:t>
      </w:r>
      <w:r>
        <w:rPr>
          <w:rFonts w:hint="eastAsia" w:ascii="仿宋" w:hAnsi="仿宋" w:eastAsia="仿宋" w:cs="仿宋"/>
          <w:bCs/>
          <w:sz w:val="24"/>
          <w:szCs w:val="24"/>
          <w:lang w:val="en-US" w:eastAsia="zh-CN"/>
        </w:rPr>
        <w:t>收取</w:t>
      </w:r>
      <w:r>
        <w:rPr>
          <w:rFonts w:hint="eastAsia" w:ascii="仿宋" w:hAnsi="仿宋" w:eastAsia="仿宋" w:cs="仿宋"/>
          <w:bCs/>
          <w:sz w:val="24"/>
          <w:szCs w:val="24"/>
        </w:rPr>
        <w:t>相应违约金。情节严重者，我方将停止履行合同。</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
          <w:sz w:val="24"/>
          <w:szCs w:val="24"/>
        </w:rPr>
      </w:pPr>
      <w:r>
        <w:rPr>
          <w:rFonts w:hint="eastAsia" w:ascii="仿宋" w:hAnsi="仿宋" w:eastAsia="仿宋" w:cs="仿宋"/>
          <w:b/>
          <w:sz w:val="24"/>
          <w:szCs w:val="24"/>
        </w:rPr>
        <w:t>杂粮类</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
          <w:sz w:val="24"/>
          <w:szCs w:val="24"/>
        </w:rPr>
      </w:pPr>
      <w:r>
        <w:rPr>
          <w:rFonts w:hint="eastAsia" w:ascii="仿宋" w:hAnsi="仿宋" w:eastAsia="仿宋" w:cs="仿宋"/>
          <w:b/>
          <w:sz w:val="24"/>
          <w:szCs w:val="24"/>
        </w:rPr>
        <w:t>技术要求：</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bCs/>
          <w:sz w:val="24"/>
          <w:szCs w:val="24"/>
        </w:rPr>
        <w:t>1、保证干燥、无水份。外形完美、整齐、无碎碴。用手触摸要干爽、无潮湿结块，发霉等现象。</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bCs/>
          <w:sz w:val="24"/>
          <w:szCs w:val="24"/>
        </w:rPr>
        <w:t>2、有包装要完好无损，无二次封口。表面无任何污物和污渍。清晰、完整、干净。</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bCs/>
          <w:sz w:val="24"/>
          <w:szCs w:val="24"/>
        </w:rPr>
        <w:t>3、有包装袋的要标明商标、生产厂家、地址、电话、重量等符合国家标准。必须与供货商签订食品安全责任书。</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bCs/>
          <w:sz w:val="24"/>
          <w:szCs w:val="24"/>
        </w:rPr>
        <w:t>4、粉状类：无碎碴、杂质、颜色正常，色泽好：香味纯正。</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bCs/>
          <w:sz w:val="24"/>
          <w:szCs w:val="24"/>
        </w:rPr>
        <w:t>5、在保质期中前期，留有使用空间。</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
          <w:sz w:val="24"/>
          <w:szCs w:val="24"/>
        </w:rPr>
      </w:pPr>
      <w:r>
        <w:rPr>
          <w:rFonts w:hint="eastAsia" w:ascii="仿宋" w:hAnsi="仿宋" w:eastAsia="仿宋" w:cs="仿宋"/>
          <w:b/>
          <w:sz w:val="24"/>
          <w:szCs w:val="24"/>
        </w:rPr>
        <w:t>验收标准：</w:t>
      </w:r>
    </w:p>
    <w:p>
      <w:pPr>
        <w:keepNext w:val="0"/>
        <w:keepLines w:val="0"/>
        <w:pageBreakBefore w:val="0"/>
        <w:kinsoku/>
        <w:wordWrap/>
        <w:overflowPunct/>
        <w:topLinePunct w:val="0"/>
        <w:autoSpaceDE/>
        <w:autoSpaceDN/>
        <w:bidi w:val="0"/>
        <w:adjustRightInd/>
        <w:snapToGrid/>
        <w:spacing w:before="157" w:beforeLines="50" w:line="240" w:lineRule="auto"/>
        <w:jc w:val="left"/>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根据供货要求进行验收。</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
          <w:sz w:val="24"/>
          <w:szCs w:val="24"/>
        </w:rPr>
      </w:pPr>
      <w:r>
        <w:rPr>
          <w:rFonts w:hint="eastAsia" w:ascii="仿宋" w:hAnsi="仿宋" w:eastAsia="仿宋" w:cs="仿宋"/>
          <w:b/>
          <w:sz w:val="24"/>
          <w:szCs w:val="24"/>
        </w:rPr>
        <w:t>供货要求：</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bCs/>
          <w:sz w:val="24"/>
          <w:szCs w:val="24"/>
        </w:rPr>
        <w:t>每次根据使用部门采购数量提前两日我方提供需求计划及送货日期，供货方如数准时送货上门。如使用部门提出质量问题，必须无条件在2个小时内提供符合质量要求的产品。如不能提供或因其他原因确实无法到货，须经使用部门同意后改用其他替代商品或退货，否则视为违约。超过三次以上违约，我方将</w:t>
      </w:r>
      <w:r>
        <w:rPr>
          <w:rFonts w:hint="eastAsia" w:ascii="仿宋" w:hAnsi="仿宋" w:eastAsia="仿宋" w:cs="仿宋"/>
          <w:bCs/>
          <w:sz w:val="24"/>
          <w:szCs w:val="24"/>
          <w:lang w:val="en-US" w:eastAsia="zh-CN"/>
        </w:rPr>
        <w:t>收取</w:t>
      </w:r>
      <w:r>
        <w:rPr>
          <w:rFonts w:hint="eastAsia" w:ascii="仿宋" w:hAnsi="仿宋" w:eastAsia="仿宋" w:cs="仿宋"/>
          <w:bCs/>
          <w:sz w:val="24"/>
          <w:szCs w:val="24"/>
        </w:rPr>
        <w:t>相应违约金。情节严重者，我方将停止履行合同。</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
          <w:sz w:val="24"/>
          <w:szCs w:val="24"/>
        </w:rPr>
      </w:pPr>
      <w:r>
        <w:rPr>
          <w:rFonts w:hint="eastAsia" w:ascii="仿宋" w:hAnsi="仿宋" w:eastAsia="仿宋" w:cs="仿宋"/>
          <w:b/>
          <w:sz w:val="24"/>
          <w:szCs w:val="24"/>
        </w:rPr>
        <w:t>主食、杂粮类价格及支付方式：（备注：以下提及价格问题均为含税价格）</w:t>
      </w:r>
    </w:p>
    <w:p>
      <w:pPr>
        <w:keepNext w:val="0"/>
        <w:keepLines w:val="0"/>
        <w:pageBreakBefore w:val="0"/>
        <w:kinsoku/>
        <w:wordWrap/>
        <w:overflowPunct/>
        <w:topLinePunct w:val="0"/>
        <w:autoSpaceDE/>
        <w:autoSpaceDN/>
        <w:bidi w:val="0"/>
        <w:adjustRightInd/>
        <w:snapToGrid/>
        <w:spacing w:before="157" w:beforeLines="50" w:line="240" w:lineRule="auto"/>
        <w:jc w:val="left"/>
        <w:rPr>
          <w:rFonts w:hint="eastAsia" w:ascii="仿宋" w:hAnsi="仿宋" w:eastAsia="仿宋" w:cs="仿宋"/>
          <w:sz w:val="24"/>
          <w:szCs w:val="24"/>
        </w:rPr>
      </w:pPr>
      <w:r>
        <w:rPr>
          <w:rFonts w:hint="eastAsia" w:ascii="仿宋" w:hAnsi="仿宋" w:eastAsia="仿宋" w:cs="仿宋"/>
          <w:sz w:val="24"/>
          <w:szCs w:val="24"/>
        </w:rPr>
        <w:t>1.供货价格确认方法：投标人按照我方提供商品明细进行商品单价报价（含税），供货价格以中标单价为准。</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sz w:val="24"/>
          <w:szCs w:val="24"/>
        </w:rPr>
        <w:t>2.</w:t>
      </w:r>
      <w:r>
        <w:rPr>
          <w:rFonts w:hint="eastAsia" w:ascii="仿宋" w:hAnsi="仿宋" w:eastAsia="仿宋" w:cs="仿宋"/>
          <w:bCs/>
          <w:sz w:val="24"/>
          <w:szCs w:val="24"/>
        </w:rPr>
        <w:t>供货后结算支付方法：供货方凭到货验收单，按投标单价及实际供货数量开具相应的增值税专用发票，到我方办理支付申请手续，我方按到货验收单明细进行支付结算。</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本次招标向最高限价为55万元，确定中标供应商1家。</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lang w:eastAsia="zh-CN"/>
        </w:rPr>
      </w:pPr>
      <w:r>
        <w:rPr>
          <w:rFonts w:hint="eastAsia" w:ascii="仿宋" w:hAnsi="仿宋" w:eastAsia="仿宋" w:cs="仿宋"/>
          <w:bCs/>
          <w:sz w:val="24"/>
          <w:szCs w:val="24"/>
        </w:rPr>
        <w:t>供应商须严格遵守我方出具的“供应商日常管理规定”（附件二</w:t>
      </w:r>
      <w:r>
        <w:rPr>
          <w:rFonts w:hint="eastAsia" w:ascii="仿宋" w:hAnsi="仿宋" w:eastAsia="仿宋" w:cs="仿宋"/>
          <w:bCs/>
          <w:sz w:val="24"/>
          <w:szCs w:val="24"/>
          <w:lang w:eastAsia="zh-CN"/>
        </w:rPr>
        <w:t>）</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bCs/>
          <w:sz w:val="24"/>
          <w:szCs w:val="24"/>
        </w:rPr>
        <w:t>附件一：主食、杂粮类报价明细清单</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r>
        <w:rPr>
          <w:rFonts w:hint="eastAsia" w:ascii="仿宋" w:hAnsi="仿宋" w:eastAsia="仿宋" w:cs="仿宋"/>
          <w:bCs/>
          <w:sz w:val="24"/>
          <w:szCs w:val="24"/>
        </w:rPr>
        <w:t>原材料必须为非转基因食品</w:t>
      </w:r>
    </w:p>
    <w:tbl>
      <w:tblPr>
        <w:tblStyle w:val="5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99"/>
        <w:gridCol w:w="3029"/>
        <w:gridCol w:w="781"/>
        <w:gridCol w:w="1153"/>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0"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名称</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小米</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紫米面</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低筋粉</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双桃</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全麦粉</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地瓜面</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绿豆面</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黑豆面</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黄豆面</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绿豆</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超浪</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花生米</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脱皮黑芝麻</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雪花牌</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脱皮白芝麻</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雪花牌</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红豆沙</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鲁樱</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10kg/箱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绿豆沙</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鲁樱</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10kg/箱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蜂蜜枣沙</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好宝</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10kg/箱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瓜子仁</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东北红松子仁</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腰果</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白莲蓉</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10kg/箱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特一粉</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民天</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水饺粉</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民天</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五常大米长粒香</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黑沃</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稻花香</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盛禾</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糕点粉</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玉米碴</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玉米粉</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发酵粉</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安琪</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20块/箱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东北大米</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赤豆</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美玫粉</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香港南顺</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地瓜宽粉</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水晶粉</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10包/箱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江米</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糯米粉</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金象</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煎饼</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脱皮绿豆</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马苏里拉芝士碎</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安佳</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12kg/箱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麸子</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黑米</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面包粉</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金像</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中裕麦香小麦粉</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五得利多用途小麦粉</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红馒头粉</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民天</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干面条</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北极雪</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900g*20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熟花生碎</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特一粉</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小米面</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鲜酵母</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花豆</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一级核桃仁</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高粱面</w:t>
            </w:r>
          </w:p>
        </w:tc>
        <w:tc>
          <w:tcPr>
            <w:tcW w:w="7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斤</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散装，按斤报价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黄河大米</w:t>
            </w:r>
          </w:p>
        </w:tc>
        <w:tc>
          <w:tcPr>
            <w:tcW w:w="78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非转基因东北珍珠米</w:t>
            </w:r>
          </w:p>
        </w:tc>
        <w:tc>
          <w:tcPr>
            <w:tcW w:w="78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蓉兴旺</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一品豆沫</w:t>
            </w:r>
          </w:p>
        </w:tc>
        <w:tc>
          <w:tcPr>
            <w:tcW w:w="78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一碗福</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胡辣汤</w:t>
            </w:r>
          </w:p>
        </w:tc>
        <w:tc>
          <w:tcPr>
            <w:tcW w:w="78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一碗福</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南山龙山小米礼盒</w:t>
            </w:r>
          </w:p>
        </w:tc>
        <w:tc>
          <w:tcPr>
            <w:tcW w:w="78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2.5kg/盒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自然香稻花香米</w:t>
            </w:r>
          </w:p>
        </w:tc>
        <w:tc>
          <w:tcPr>
            <w:tcW w:w="78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i w:val="0"/>
                <w:color w:val="000000"/>
                <w:sz w:val="24"/>
                <w:szCs w:val="24"/>
                <w:u w:val="none"/>
              </w:rPr>
            </w:pP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饺子粉</w:t>
            </w:r>
          </w:p>
        </w:tc>
        <w:tc>
          <w:tcPr>
            <w:tcW w:w="78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金沙河</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多用途小麦粉</w:t>
            </w:r>
          </w:p>
        </w:tc>
        <w:tc>
          <w:tcPr>
            <w:tcW w:w="78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金沙河</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金特精高筋小麦粉</w:t>
            </w:r>
          </w:p>
        </w:tc>
        <w:tc>
          <w:tcPr>
            <w:tcW w:w="78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五得利</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水饺小麦粉</w:t>
            </w:r>
          </w:p>
        </w:tc>
        <w:tc>
          <w:tcPr>
            <w:tcW w:w="78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五得利</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302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麦心颗粒粉</w:t>
            </w:r>
          </w:p>
        </w:tc>
        <w:tc>
          <w:tcPr>
            <w:tcW w:w="78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袋</w:t>
            </w:r>
          </w:p>
        </w:tc>
        <w:tc>
          <w:tcPr>
            <w:tcW w:w="11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五得利</w:t>
            </w:r>
          </w:p>
        </w:tc>
        <w:tc>
          <w:tcPr>
            <w:tcW w:w="265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5kg/袋</w:t>
            </w:r>
          </w:p>
        </w:tc>
      </w:tr>
    </w:tbl>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bCs/>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附件二：</w:t>
      </w:r>
    </w:p>
    <w:p>
      <w:pPr>
        <w:keepNext w:val="0"/>
        <w:keepLines w:val="0"/>
        <w:pageBreakBefore w:val="0"/>
        <w:kinsoku/>
        <w:wordWrap/>
        <w:overflowPunct/>
        <w:topLinePunct w:val="0"/>
        <w:autoSpaceDE/>
        <w:autoSpaceDN/>
        <w:bidi w:val="0"/>
        <w:adjustRightInd/>
        <w:snapToGrid/>
        <w:spacing w:before="157" w:beforeLines="50" w:line="240" w:lineRule="auto"/>
        <w:jc w:val="center"/>
        <w:rPr>
          <w:rFonts w:hint="eastAsia" w:ascii="仿宋" w:hAnsi="仿宋" w:eastAsia="仿宋" w:cs="仿宋"/>
          <w:sz w:val="24"/>
          <w:szCs w:val="24"/>
        </w:rPr>
      </w:pPr>
      <w:r>
        <w:rPr>
          <w:rFonts w:hint="eastAsia" w:ascii="仿宋" w:hAnsi="仿宋" w:eastAsia="仿宋" w:cs="仿宋"/>
          <w:sz w:val="24"/>
          <w:szCs w:val="24"/>
        </w:rPr>
        <w:t>供应商日常管理规定</w:t>
      </w:r>
    </w:p>
    <w:p>
      <w:pPr>
        <w:keepNext w:val="0"/>
        <w:keepLines w:val="0"/>
        <w:pageBreakBefore w:val="0"/>
        <w:kinsoku/>
        <w:wordWrap/>
        <w:overflowPunct/>
        <w:topLinePunct w:val="0"/>
        <w:autoSpaceDE/>
        <w:autoSpaceDN/>
        <w:bidi w:val="0"/>
        <w:adjustRightInd/>
        <w:snapToGrid/>
        <w:spacing w:before="157" w:beforeLines="50" w:line="24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为了赢得与合作伙伴更好地合作，降低食堂采购成本，达到利益上的双赢。</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现规定如下：</w:t>
      </w:r>
    </w:p>
    <w:p>
      <w:pPr>
        <w:keepNext w:val="0"/>
        <w:keepLines w:val="0"/>
        <w:pageBreakBefore w:val="0"/>
        <w:numPr>
          <w:ilvl w:val="0"/>
          <w:numId w:val="11"/>
        </w:numPr>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同一类货物由两家供应商供应的，送货周期安排如下：</w:t>
      </w:r>
    </w:p>
    <w:p>
      <w:pPr>
        <w:keepNext w:val="0"/>
        <w:keepLines w:val="0"/>
        <w:pageBreakBefore w:val="0"/>
        <w:numPr>
          <w:ilvl w:val="255"/>
          <w:numId w:val="0"/>
        </w:numPr>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1、主食、杂粮类具体安排有买方根据市场价格等因素来确定。</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 xml:space="preserve">二、供应商应按照食堂的要求，合理配备供应品种，为食堂提供质高价廉的，性价比高的产品。 </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三、供应商必须保证供应的货品符合国家各项质量（卫生、食品，包装）等规定指标，并按规定提供相关的检验检疫报告，配合各主管部门的检查，如有违规现象，须承担相关的法律责任和经济责任，并赔偿食堂的相关经济损失。</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四、 必须保证每日供应品种和数量，并按照食堂规定的时间送货，迟到30分钟之内，扣款200元，迟到超过60分钟，扣款800元，如果缺少品种超过两种或者不按规定时间送货达2次/每送货周期，食堂将对本供应商供应能力重新进行考核，并有权暂停本供应商一个供货周期。 </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五、供应商必须按照食堂申购单的要求提供货品，不得随意更换品牌、规格、数量，没有通知的货品（以每天食堂发出的要货短信为准），食堂将拒绝验收。</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 xml:space="preserve">六、供应商应保证供应货物的数量（或重量），散装货物按照实际称量结算，包装物品的实际重量与标注的重量差异不得超出包装物注明的差异，否则按照短斤缺两视为违约一次。  </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七、食堂如发现供应商的货品出现短斤缺两、以差充好、价格欺诈等现象，第一次予以警告，并扣罚当次供货金额；第二次严重警告，双倍扣罚当次供货金额；第三次则扣除当月全部货款的10%作为处罚（如第三次金额低于第二次标准，则按当次货款三倍处罚）。如再次违犯，则解除合作协议，终止合作，并扣除当月全部货款的30%作为处罚。</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八、各项物资按订货周期下单的，各项物品供应商应保证及时送货，如有延迟现象，申购部门发现超过订货周期延迟到货，每一次予以警告，第二次扣罚当次货款，第三次扣除当月全部货款的10%作为处罚，严重影响经营的则解除合作协议 （提前告知申购部门，且申购部门已同意除外）。</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九、食品类货品保质期一年的，送货时生产日期须在3个月内；保质期2年的，送货时货品生产日期须保证在半年内；否则食堂拒绝收货，并按以差充好处理。</w:t>
      </w:r>
    </w:p>
    <w:p>
      <w:pPr>
        <w:keepNext w:val="0"/>
        <w:keepLines w:val="0"/>
        <w:pageBreakBefore w:val="0"/>
        <w:kinsoku/>
        <w:wordWrap/>
        <w:overflowPunct/>
        <w:topLinePunct w:val="0"/>
        <w:autoSpaceDE/>
        <w:autoSpaceDN/>
        <w:bidi w:val="0"/>
        <w:adjustRightInd/>
        <w:snapToGrid/>
        <w:spacing w:before="157" w:beforeLines="50" w:line="240" w:lineRule="auto"/>
        <w:rPr>
          <w:rFonts w:hint="eastAsia" w:ascii="仿宋" w:hAnsi="仿宋" w:eastAsia="仿宋" w:cs="仿宋"/>
          <w:sz w:val="24"/>
          <w:szCs w:val="24"/>
        </w:rPr>
      </w:pPr>
      <w:r>
        <w:rPr>
          <w:rFonts w:hint="eastAsia" w:ascii="仿宋" w:hAnsi="仿宋" w:eastAsia="仿宋" w:cs="仿宋"/>
          <w:sz w:val="24"/>
          <w:szCs w:val="24"/>
        </w:rPr>
        <w:t xml:space="preserve"> 十、如果发生客人的投诉涉及到货品供应质量，则直接作为扣款凭据，由财务部门执行。</w:t>
      </w:r>
    </w:p>
    <w:p>
      <w:pPr>
        <w:spacing w:line="276" w:lineRule="auto"/>
        <w:rPr>
          <w:rFonts w:hint="eastAsia" w:ascii="仿宋" w:hAnsi="仿宋" w:eastAsia="仿宋" w:cs="仿宋"/>
          <w:bCs/>
          <w:sz w:val="28"/>
          <w:szCs w:val="28"/>
        </w:rPr>
      </w:pPr>
    </w:p>
    <w:p>
      <w:pPr>
        <w:spacing w:line="276" w:lineRule="auto"/>
        <w:rPr>
          <w:rFonts w:hint="eastAsia" w:ascii="仿宋" w:hAnsi="仿宋" w:eastAsia="仿宋" w:cs="仿宋"/>
          <w:bCs/>
          <w:sz w:val="28"/>
          <w:szCs w:val="28"/>
        </w:rPr>
      </w:pPr>
    </w:p>
    <w:p>
      <w:pPr>
        <w:pStyle w:val="276"/>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包7-</w:t>
      </w:r>
      <w:r>
        <w:rPr>
          <w:rFonts w:hint="eastAsia" w:ascii="仿宋" w:hAnsi="仿宋" w:eastAsia="仿宋" w:cs="仿宋"/>
          <w:b/>
          <w:bCs w:val="0"/>
          <w:sz w:val="24"/>
          <w:szCs w:val="24"/>
        </w:rPr>
        <w:t>蛋类、豆制品类物资采购技术规范书</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
          <w:sz w:val="24"/>
          <w:szCs w:val="24"/>
        </w:rPr>
      </w:pPr>
      <w:r>
        <w:rPr>
          <w:rFonts w:hint="eastAsia" w:ascii="仿宋" w:hAnsi="仿宋" w:eastAsia="仿宋" w:cs="仿宋"/>
          <w:b/>
          <w:sz w:val="24"/>
          <w:szCs w:val="24"/>
        </w:rPr>
        <w:t>蛋类技术要求：</w:t>
      </w:r>
    </w:p>
    <w:p>
      <w:pPr>
        <w:pageBreakBefore w:val="0"/>
        <w:widowControl w:val="0"/>
        <w:numPr>
          <w:ilvl w:val="0"/>
          <w:numId w:val="14"/>
        </w:numPr>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 xml:space="preserve">禽蛋类供应商必须具备的资质证明齐全或者每批次的禽蛋检疫证明； </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
          <w:sz w:val="24"/>
          <w:szCs w:val="24"/>
        </w:rPr>
      </w:pPr>
      <w:r>
        <w:rPr>
          <w:rFonts w:hint="eastAsia" w:ascii="仿宋" w:hAnsi="仿宋" w:eastAsia="仿宋" w:cs="仿宋"/>
          <w:sz w:val="24"/>
          <w:szCs w:val="24"/>
        </w:rPr>
        <w:t>2、禽蛋质量指标  蛋壳清洁完整，灯光透视时整个蛋呈微红色，蛋黄不见或略有阴影。打开后蛋黄凸起完整并带有韧性，蛋白澄清透明，稀稠分明。</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
          <w:sz w:val="24"/>
          <w:szCs w:val="24"/>
        </w:rPr>
      </w:pPr>
      <w:r>
        <w:rPr>
          <w:rFonts w:hint="eastAsia" w:ascii="仿宋" w:hAnsi="仿宋" w:eastAsia="仿宋" w:cs="仿宋"/>
          <w:b/>
          <w:sz w:val="24"/>
          <w:szCs w:val="24"/>
        </w:rPr>
        <w:t>验收标准：</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1、鲜鸡蛋的质量验收标准：</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壳无裂纹，色泽鲜明，手掂感较重，蛋相互轻磕“喀喀”清脆之声，无异味。</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2、其它：颜色正常、外形谐调、个大。</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干净，无残留土、泥、草等污物。</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清、黄分开不浑浊、无受精蛋、保证新鲜。</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松花蛋无异味、淌水、个大新鲜。</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外壳完整、无破损。</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如有包装应整洁够份量。</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
          <w:sz w:val="24"/>
          <w:szCs w:val="24"/>
        </w:rPr>
      </w:pPr>
      <w:r>
        <w:rPr>
          <w:rFonts w:hint="eastAsia" w:ascii="仿宋" w:hAnsi="仿宋" w:eastAsia="仿宋" w:cs="仿宋"/>
          <w:b/>
          <w:sz w:val="24"/>
          <w:szCs w:val="24"/>
        </w:rPr>
        <w:t>供货要求：</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每次根据使用部门采购数量及送货日期如数准时送货上门，如遇到市场缺货等现象可协商解决，如使用部门提出质量问题，必须无条件在2天内提供符合质量要求的产品。如不能提供或因其他原因确实无法到货，须经使用部门同意后改用其他替代商品或退货。否则视为不按合同履行供货。如果再销售中出现存放时间长或临期商品，供货商必须及时更换，如果我方提出2次，供货商仍不给予更换，我方有权终止供货合同。</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
          <w:sz w:val="24"/>
          <w:szCs w:val="24"/>
        </w:rPr>
      </w:pPr>
      <w:r>
        <w:rPr>
          <w:rFonts w:hint="eastAsia" w:ascii="仿宋" w:hAnsi="仿宋" w:eastAsia="仿宋" w:cs="仿宋"/>
          <w:b/>
          <w:sz w:val="24"/>
          <w:szCs w:val="24"/>
        </w:rPr>
        <w:t>豆制品类技术要求：</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 xml:space="preserve">1.符合《非发酵性豆制品及面筋卫生标准（GB2711—1988）》和《发酵性豆制品卫生标准（GB2721—1998）》的要求。 </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 xml:space="preserve">2.豆腐色泽洁白，形态完整，质地细腻，有弹性，无酸味，无卤味，水分适度。 </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 xml:space="preserve">3.豆腐丝、豆腐干、豆腐泡表面清爽无粘液，无酸味、霉变。  </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.包装运输清洁合理、无污染。 </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.细菌检验数量符合以下指标：（1） 豆腐、豆腐皮等细菌总数（个ml） ≤100，000 —— 。大肠杆菌群（个/100ml） ≤150 ≤30 。不得检出致病菌（指肠道性致病及致病性球菌）。</w:t>
      </w:r>
    </w:p>
    <w:p>
      <w:pPr>
        <w:pageBreakBefore w:val="0"/>
        <w:widowControl w:val="0"/>
        <w:kinsoku/>
        <w:wordWrap/>
        <w:overflowPunct/>
        <w:topLinePunct w:val="0"/>
        <w:autoSpaceDE/>
        <w:autoSpaceDN/>
        <w:bidi w:val="0"/>
        <w:adjustRightInd/>
        <w:snapToGrid/>
        <w:spacing w:before="157" w:beforeLines="5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做豆制品的原材料必须为非转基因。</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
          <w:sz w:val="24"/>
          <w:szCs w:val="24"/>
        </w:rPr>
      </w:pPr>
      <w:r>
        <w:rPr>
          <w:rFonts w:hint="eastAsia" w:ascii="仿宋" w:hAnsi="仿宋" w:eastAsia="仿宋" w:cs="仿宋"/>
          <w:b/>
          <w:sz w:val="24"/>
          <w:szCs w:val="24"/>
        </w:rPr>
        <w:t>验收标准：</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1、新鲜、保证当天货品。</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2、干净、无灰尘、异味。</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3、外形完整、无破损。</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4、鲜</w:t>
      </w:r>
      <w:r>
        <w:rPr>
          <w:rFonts w:hint="eastAsia" w:ascii="仿宋" w:hAnsi="仿宋" w:eastAsia="仿宋" w:cs="仿宋"/>
          <w:sz w:val="24"/>
          <w:szCs w:val="24"/>
          <w:lang w:val="en-US" w:eastAsia="zh-CN"/>
        </w:rPr>
        <w:t>豆腐</w:t>
      </w:r>
      <w:r>
        <w:rPr>
          <w:rFonts w:hint="eastAsia" w:ascii="仿宋" w:hAnsi="仿宋" w:eastAsia="仿宋" w:cs="仿宋"/>
          <w:sz w:val="24"/>
          <w:szCs w:val="24"/>
        </w:rPr>
        <w:t>饱满、结实、颜色正常。</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5、如有包装，应整洁、份量足。</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
          <w:sz w:val="24"/>
          <w:szCs w:val="24"/>
        </w:rPr>
      </w:pPr>
      <w:r>
        <w:rPr>
          <w:rFonts w:hint="eastAsia" w:ascii="仿宋" w:hAnsi="仿宋" w:eastAsia="仿宋" w:cs="仿宋"/>
          <w:b/>
          <w:sz w:val="24"/>
          <w:szCs w:val="24"/>
        </w:rPr>
        <w:t>供货要求：</w:t>
      </w:r>
    </w:p>
    <w:p>
      <w:pPr>
        <w:pageBreakBefore w:val="0"/>
        <w:widowControl w:val="0"/>
        <w:numPr>
          <w:ilvl w:val="0"/>
          <w:numId w:val="15"/>
        </w:numPr>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每次根据使用部门采购数量及送货日期如数准时送货上门，如遇到市场缺货等现象可协商解决，如使用部门提出质量问题，必须无条件在2天内提供符合质量要求的产品。如不能提供或因其他原因确实无法到货，须经使用部门同意后改用其他替代商品或退货。否则视为不按合同履行供货。如果再销售中出现存放时间长或临期商品，供货商必须及时更换，如果我方提出2次，供货商仍不给予更换，我方有权终止供货合同。</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蛋类，豆制品类价格及支付方式：（备注：以下提及价格问题均为不含税价格）</w:t>
      </w:r>
    </w:p>
    <w:p>
      <w:pPr>
        <w:pageBreakBefore w:val="0"/>
        <w:widowControl w:val="0"/>
        <w:numPr>
          <w:ilvl w:val="0"/>
          <w:numId w:val="13"/>
        </w:numPr>
        <w:kinsoku/>
        <w:wordWrap/>
        <w:overflowPunct/>
        <w:topLinePunct w:val="0"/>
        <w:autoSpaceDE/>
        <w:autoSpaceDN/>
        <w:bidi w:val="0"/>
        <w:adjustRightInd/>
        <w:snapToGrid/>
        <w:spacing w:before="157" w:beforeLines="50"/>
        <w:textAlignment w:val="auto"/>
        <w:rPr>
          <w:rFonts w:hint="eastAsia" w:ascii="仿宋" w:hAnsi="仿宋" w:eastAsia="仿宋" w:cs="仿宋"/>
          <w:bCs/>
          <w:sz w:val="24"/>
          <w:szCs w:val="24"/>
        </w:rPr>
      </w:pPr>
      <w:r>
        <w:rPr>
          <w:rFonts w:hint="eastAsia" w:ascii="仿宋" w:hAnsi="仿宋" w:eastAsia="仿宋" w:cs="仿宋"/>
          <w:bCs/>
          <w:sz w:val="24"/>
          <w:szCs w:val="24"/>
        </w:rPr>
        <w:t>市场价格确认方法：投标人按折扣率报价，双方人员定期到市场调研市场价格（具体时间间隔、市场位置、调研方式等由我方确定）。</w:t>
      </w:r>
    </w:p>
    <w:p>
      <w:pPr>
        <w:pageBreakBefore w:val="0"/>
        <w:widowControl w:val="0"/>
        <w:numPr>
          <w:ilvl w:val="0"/>
          <w:numId w:val="13"/>
        </w:numPr>
        <w:kinsoku/>
        <w:wordWrap/>
        <w:overflowPunct/>
        <w:topLinePunct w:val="0"/>
        <w:autoSpaceDE/>
        <w:autoSpaceDN/>
        <w:bidi w:val="0"/>
        <w:adjustRightInd/>
        <w:snapToGrid/>
        <w:spacing w:before="157" w:beforeLines="50"/>
        <w:textAlignment w:val="auto"/>
        <w:rPr>
          <w:rFonts w:hint="eastAsia" w:ascii="仿宋" w:hAnsi="仿宋" w:eastAsia="仿宋" w:cs="仿宋"/>
          <w:bCs/>
          <w:sz w:val="24"/>
          <w:szCs w:val="24"/>
        </w:rPr>
      </w:pPr>
      <w:r>
        <w:rPr>
          <w:rFonts w:hint="eastAsia" w:ascii="仿宋" w:hAnsi="仿宋" w:eastAsia="仿宋" w:cs="仿宋"/>
          <w:bCs/>
          <w:sz w:val="24"/>
          <w:szCs w:val="24"/>
        </w:rPr>
        <w:t>供货价格确认方法：双方共同调研的市场价格，根据投标人报的折扣率A%进行计算，即以市场调研价格×(100-A)% ×（1+相应税率）作为供货价格。市场调研价为不含税价，结算税率以报价中标注税率为准，如国家税收政策有变化税率按国家相关税收政策进行调整。</w:t>
      </w:r>
    </w:p>
    <w:p>
      <w:pPr>
        <w:pageBreakBefore w:val="0"/>
        <w:widowControl w:val="0"/>
        <w:numPr>
          <w:ilvl w:val="0"/>
          <w:numId w:val="13"/>
        </w:numPr>
        <w:kinsoku/>
        <w:wordWrap/>
        <w:overflowPunct/>
        <w:topLinePunct w:val="0"/>
        <w:autoSpaceDE/>
        <w:autoSpaceDN/>
        <w:bidi w:val="0"/>
        <w:adjustRightInd/>
        <w:snapToGrid/>
        <w:spacing w:before="157" w:beforeLines="50"/>
        <w:textAlignment w:val="auto"/>
        <w:rPr>
          <w:rFonts w:hint="eastAsia" w:ascii="仿宋" w:hAnsi="仿宋" w:eastAsia="仿宋" w:cs="仿宋"/>
          <w:bCs/>
          <w:sz w:val="24"/>
          <w:szCs w:val="24"/>
        </w:rPr>
      </w:pPr>
      <w:r>
        <w:rPr>
          <w:rFonts w:hint="eastAsia" w:ascii="仿宋" w:hAnsi="仿宋" w:eastAsia="仿宋" w:cs="仿宋"/>
          <w:bCs/>
          <w:sz w:val="24"/>
          <w:szCs w:val="24"/>
        </w:rPr>
        <w:t>供货价格确认示例：若投标人中标折扣率为A=10，以鸭蛋为例，双方调研确认的市场价格为10元/kg税率为3%。则投标人的实际供货价格为10×（100-10）%×（1+3%）=9.27元/kg。</w:t>
      </w:r>
    </w:p>
    <w:p>
      <w:pPr>
        <w:pageBreakBefore w:val="0"/>
        <w:widowControl w:val="0"/>
        <w:numPr>
          <w:ilvl w:val="0"/>
          <w:numId w:val="13"/>
        </w:numPr>
        <w:kinsoku/>
        <w:wordWrap/>
        <w:overflowPunct/>
        <w:topLinePunct w:val="0"/>
        <w:autoSpaceDE/>
        <w:autoSpaceDN/>
        <w:bidi w:val="0"/>
        <w:adjustRightInd/>
        <w:snapToGrid/>
        <w:spacing w:before="157" w:beforeLines="50"/>
        <w:textAlignment w:val="auto"/>
        <w:rPr>
          <w:rFonts w:hint="eastAsia" w:ascii="仿宋" w:hAnsi="仿宋" w:eastAsia="仿宋" w:cs="仿宋"/>
          <w:bCs/>
          <w:sz w:val="24"/>
          <w:szCs w:val="24"/>
        </w:rPr>
      </w:pPr>
      <w:r>
        <w:rPr>
          <w:rFonts w:hint="eastAsia" w:ascii="仿宋" w:hAnsi="仿宋" w:eastAsia="仿宋" w:cs="仿宋"/>
          <w:bCs/>
          <w:sz w:val="24"/>
          <w:szCs w:val="24"/>
        </w:rPr>
        <w:t>供货后结算支付方法：供货方凭到货验收单，折扣率优惠后的实际供货价格及实际供货数量，验收合格后，按符合税务要求的相应税率，开具增值税专用发票，到我方办理支付申请手续，我方按到货验收单明细进行支付结算。</w:t>
      </w:r>
    </w:p>
    <w:p>
      <w:pPr>
        <w:pageBreakBefore w:val="0"/>
        <w:widowControl w:val="0"/>
        <w:numPr>
          <w:ilvl w:val="0"/>
          <w:numId w:val="13"/>
        </w:numPr>
        <w:kinsoku/>
        <w:wordWrap/>
        <w:overflowPunct/>
        <w:topLinePunct w:val="0"/>
        <w:autoSpaceDE/>
        <w:autoSpaceDN/>
        <w:bidi w:val="0"/>
        <w:adjustRightInd/>
        <w:snapToGrid/>
        <w:spacing w:before="157" w:beforeLines="5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本次招标向最高限价为40万元，确定中标供应商1家。</w:t>
      </w:r>
    </w:p>
    <w:p>
      <w:pPr>
        <w:pStyle w:val="2"/>
        <w:pageBreakBefore w:val="0"/>
        <w:widowControl w:val="0"/>
        <w:numPr>
          <w:ins w:id="0" w:author="A水瓶西柚百香果" w:date=""/>
        </w:numPr>
        <w:kinsoku/>
        <w:wordWrap/>
        <w:overflowPunct/>
        <w:topLinePunct w:val="0"/>
        <w:autoSpaceDE/>
        <w:autoSpaceDN/>
        <w:bidi w:val="0"/>
        <w:adjustRightInd/>
        <w:snapToGrid/>
        <w:spacing w:before="157" w:beforeLines="50"/>
        <w:textAlignment w:val="auto"/>
        <w:rPr>
          <w:rFonts w:hint="eastAsia" w:ascii="仿宋" w:hAnsi="仿宋" w:eastAsia="仿宋" w:cs="仿宋"/>
          <w:bCs/>
          <w:sz w:val="24"/>
          <w:szCs w:val="24"/>
        </w:rPr>
      </w:pPr>
      <w:bookmarkStart w:id="326" w:name="_Toc6300"/>
      <w:bookmarkStart w:id="327" w:name="_Toc24431"/>
      <w:bookmarkStart w:id="328" w:name="_Toc24536"/>
      <w:r>
        <w:rPr>
          <w:rFonts w:hint="eastAsia" w:ascii="仿宋" w:hAnsi="仿宋" w:eastAsia="仿宋" w:cs="仿宋"/>
          <w:bCs/>
          <w:sz w:val="24"/>
          <w:szCs w:val="24"/>
        </w:rPr>
        <w:t>供应商须严格遵守我方出具的“供应商日常管理规定”（附件二）</w:t>
      </w:r>
      <w:bookmarkEnd w:id="326"/>
      <w:bookmarkEnd w:id="327"/>
      <w:bookmarkEnd w:id="328"/>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Cs/>
          <w:sz w:val="24"/>
          <w:szCs w:val="24"/>
        </w:rPr>
      </w:pP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Cs/>
          <w:sz w:val="24"/>
          <w:szCs w:val="24"/>
        </w:rPr>
      </w:pP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Cs/>
          <w:sz w:val="24"/>
          <w:szCs w:val="24"/>
        </w:rPr>
      </w:pP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Cs/>
          <w:sz w:val="24"/>
          <w:szCs w:val="24"/>
        </w:rPr>
      </w:pP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Cs/>
          <w:sz w:val="24"/>
          <w:szCs w:val="24"/>
        </w:rPr>
      </w:pPr>
      <w:r>
        <w:rPr>
          <w:rFonts w:hint="eastAsia" w:ascii="仿宋" w:hAnsi="仿宋" w:eastAsia="仿宋" w:cs="仿宋"/>
          <w:bCs/>
          <w:sz w:val="24"/>
          <w:szCs w:val="24"/>
        </w:rPr>
        <w:br w:type="page"/>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Cs/>
          <w:sz w:val="24"/>
          <w:szCs w:val="24"/>
        </w:rPr>
      </w:pPr>
      <w:r>
        <w:rPr>
          <w:rFonts w:hint="eastAsia" w:ascii="仿宋" w:hAnsi="仿宋" w:eastAsia="仿宋" w:cs="仿宋"/>
          <w:bCs/>
          <w:sz w:val="24"/>
          <w:szCs w:val="24"/>
        </w:rPr>
        <w:t>附件一：</w:t>
      </w:r>
      <w:r>
        <w:rPr>
          <w:rFonts w:hint="eastAsia" w:ascii="仿宋" w:hAnsi="仿宋" w:eastAsia="仿宋" w:cs="仿宋"/>
          <w:bCs/>
          <w:sz w:val="24"/>
          <w:szCs w:val="24"/>
          <w:lang w:eastAsia="zh-CN"/>
        </w:rPr>
        <w:t>禽</w:t>
      </w:r>
      <w:r>
        <w:rPr>
          <w:rFonts w:hint="eastAsia" w:ascii="仿宋" w:hAnsi="仿宋" w:eastAsia="仿宋" w:cs="仿宋"/>
          <w:bCs/>
          <w:sz w:val="24"/>
          <w:szCs w:val="24"/>
        </w:rPr>
        <w:t>蛋类</w:t>
      </w:r>
      <w:r>
        <w:rPr>
          <w:rFonts w:hint="eastAsia" w:ascii="仿宋" w:hAnsi="仿宋" w:eastAsia="仿宋" w:cs="仿宋"/>
          <w:sz w:val="24"/>
          <w:szCs w:val="24"/>
        </w:rPr>
        <w:t>、</w:t>
      </w:r>
      <w:r>
        <w:rPr>
          <w:rFonts w:hint="eastAsia" w:ascii="仿宋" w:hAnsi="仿宋" w:eastAsia="仿宋" w:cs="仿宋"/>
          <w:bCs/>
          <w:sz w:val="24"/>
          <w:szCs w:val="24"/>
        </w:rPr>
        <w:t>豆制品类</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清单仅供报折扣率参考，</w:t>
      </w:r>
      <w:r>
        <w:rPr>
          <w:rFonts w:hint="eastAsia" w:ascii="仿宋" w:hAnsi="仿宋" w:eastAsia="仿宋" w:cs="仿宋"/>
          <w:b/>
          <w:bCs/>
          <w:color w:val="auto"/>
          <w:sz w:val="24"/>
          <w:szCs w:val="24"/>
          <w:lang w:eastAsia="zh-CN"/>
        </w:rPr>
        <w:t>具体</w:t>
      </w:r>
      <w:r>
        <w:rPr>
          <w:rFonts w:hint="eastAsia" w:ascii="仿宋" w:hAnsi="仿宋" w:eastAsia="仿宋" w:cs="仿宋"/>
          <w:b/>
          <w:bCs/>
          <w:color w:val="auto"/>
          <w:sz w:val="24"/>
          <w:szCs w:val="24"/>
        </w:rPr>
        <w:t>采购</w:t>
      </w:r>
      <w:r>
        <w:rPr>
          <w:rFonts w:hint="eastAsia" w:ascii="仿宋" w:hAnsi="仿宋" w:eastAsia="仿宋" w:cs="仿宋"/>
          <w:b/>
          <w:bCs/>
          <w:color w:val="auto"/>
          <w:sz w:val="24"/>
          <w:szCs w:val="24"/>
          <w:lang w:eastAsia="zh-CN"/>
        </w:rPr>
        <w:t>品类</w:t>
      </w:r>
      <w:r>
        <w:rPr>
          <w:rFonts w:hint="eastAsia" w:ascii="仿宋" w:hAnsi="仿宋" w:eastAsia="仿宋" w:cs="仿宋"/>
          <w:b/>
          <w:bCs/>
          <w:color w:val="auto"/>
          <w:sz w:val="24"/>
          <w:szCs w:val="24"/>
        </w:rPr>
        <w:t>可以根据</w:t>
      </w:r>
      <w:r>
        <w:rPr>
          <w:rFonts w:hint="eastAsia" w:ascii="仿宋" w:hAnsi="仿宋" w:eastAsia="仿宋" w:cs="仿宋"/>
          <w:b/>
          <w:bCs/>
          <w:color w:val="auto"/>
          <w:sz w:val="24"/>
          <w:szCs w:val="24"/>
          <w:lang w:eastAsia="zh-CN"/>
        </w:rPr>
        <w:t>实际使用</w:t>
      </w:r>
      <w:r>
        <w:rPr>
          <w:rFonts w:hint="eastAsia" w:ascii="仿宋" w:hAnsi="仿宋" w:eastAsia="仿宋" w:cs="仿宋"/>
          <w:b/>
          <w:bCs/>
          <w:color w:val="auto"/>
          <w:sz w:val="24"/>
          <w:szCs w:val="24"/>
        </w:rPr>
        <w:t>情况进行变动。</w:t>
      </w:r>
    </w:p>
    <w:tbl>
      <w:tblPr>
        <w:tblStyle w:val="58"/>
        <w:tblpPr w:leftFromText="180" w:rightFromText="180" w:vertAnchor="text" w:horzAnchor="page" w:tblpXSpec="center" w:tblpY="772"/>
        <w:tblOverlap w:val="never"/>
        <w:tblW w:w="8878" w:type="dxa"/>
        <w:jc w:val="center"/>
        <w:tblLayout w:type="fixed"/>
        <w:tblCellMar>
          <w:top w:w="0" w:type="dxa"/>
          <w:left w:w="108" w:type="dxa"/>
          <w:bottom w:w="0" w:type="dxa"/>
          <w:right w:w="108" w:type="dxa"/>
        </w:tblCellMar>
      </w:tblPr>
      <w:tblGrid>
        <w:gridCol w:w="1408"/>
        <w:gridCol w:w="5089"/>
        <w:gridCol w:w="2381"/>
      </w:tblGrid>
      <w:tr>
        <w:tblPrEx>
          <w:tblCellMar>
            <w:top w:w="0" w:type="dxa"/>
            <w:left w:w="108" w:type="dxa"/>
            <w:bottom w:w="0" w:type="dxa"/>
            <w:right w:w="108" w:type="dxa"/>
          </w:tblCellMar>
        </w:tblPrEx>
        <w:trPr>
          <w:trHeight w:val="911" w:hRule="exact"/>
          <w:tblHeader/>
          <w:jc w:val="center"/>
        </w:trPr>
        <w:tc>
          <w:tcPr>
            <w:tcW w:w="1408" w:type="dxa"/>
            <w:tcBorders>
              <w:top w:val="single" w:color="auto" w:sz="4" w:space="0"/>
              <w:left w:val="single" w:color="auto" w:sz="4" w:space="0"/>
              <w:bottom w:val="single" w:color="auto" w:sz="4" w:space="0"/>
              <w:right w:val="nil"/>
            </w:tcBorders>
            <w:vAlign w:val="center"/>
          </w:tcPr>
          <w:p>
            <w:pPr>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508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品类</w:t>
            </w:r>
          </w:p>
        </w:tc>
        <w:tc>
          <w:tcPr>
            <w:tcW w:w="2381" w:type="dxa"/>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规格</w:t>
            </w:r>
          </w:p>
        </w:tc>
      </w:tr>
      <w:tr>
        <w:tblPrEx>
          <w:tblCellMar>
            <w:top w:w="0" w:type="dxa"/>
            <w:left w:w="108" w:type="dxa"/>
            <w:bottom w:w="0" w:type="dxa"/>
            <w:right w:w="108" w:type="dxa"/>
          </w:tblCellMar>
        </w:tblPrEx>
        <w:trPr>
          <w:trHeight w:val="911" w:hRule="exact"/>
          <w:jc w:val="center"/>
        </w:trPr>
        <w:tc>
          <w:tcPr>
            <w:tcW w:w="1408" w:type="dxa"/>
            <w:tcBorders>
              <w:top w:val="nil"/>
              <w:left w:val="single" w:color="auto" w:sz="4" w:space="0"/>
              <w:bottom w:val="single" w:color="auto" w:sz="4" w:space="0"/>
              <w:right w:val="nil"/>
            </w:tcBorders>
            <w:vAlign w:val="center"/>
          </w:tcPr>
          <w:p>
            <w:pPr>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5089" w:type="dxa"/>
            <w:tcBorders>
              <w:top w:val="nil"/>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豆制品类及相关副产品</w:t>
            </w:r>
          </w:p>
        </w:tc>
        <w:tc>
          <w:tcPr>
            <w:tcW w:w="2381" w:type="dxa"/>
            <w:tcBorders>
              <w:top w:val="nil"/>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eastAsia="zh-CN"/>
              </w:rPr>
              <w:t>散装</w:t>
            </w:r>
            <w:r>
              <w:rPr>
                <w:rFonts w:hint="eastAsia" w:ascii="仿宋" w:hAnsi="仿宋" w:eastAsia="仿宋" w:cs="仿宋"/>
                <w:bCs/>
                <w:color w:val="000000"/>
                <w:sz w:val="24"/>
                <w:szCs w:val="24"/>
                <w:lang w:val="en-US" w:eastAsia="zh-CN"/>
              </w:rPr>
              <w:t>/盒装</w:t>
            </w:r>
          </w:p>
        </w:tc>
      </w:tr>
      <w:tr>
        <w:tblPrEx>
          <w:tblCellMar>
            <w:top w:w="0" w:type="dxa"/>
            <w:left w:w="108" w:type="dxa"/>
            <w:bottom w:w="0" w:type="dxa"/>
            <w:right w:w="108" w:type="dxa"/>
          </w:tblCellMar>
        </w:tblPrEx>
        <w:trPr>
          <w:trHeight w:val="911" w:hRule="exact"/>
          <w:jc w:val="center"/>
        </w:trPr>
        <w:tc>
          <w:tcPr>
            <w:tcW w:w="1408" w:type="dxa"/>
            <w:tcBorders>
              <w:top w:val="nil"/>
              <w:left w:val="single" w:color="auto" w:sz="4" w:space="0"/>
              <w:bottom w:val="single" w:color="auto" w:sz="4" w:space="0"/>
              <w:right w:val="nil"/>
            </w:tcBorders>
            <w:vAlign w:val="center"/>
          </w:tcPr>
          <w:p>
            <w:pPr>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5089" w:type="dxa"/>
            <w:tcBorders>
              <w:top w:val="nil"/>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CN"/>
              </w:rPr>
              <w:t>禽蛋类及相关副产品</w:t>
            </w:r>
          </w:p>
        </w:tc>
        <w:tc>
          <w:tcPr>
            <w:tcW w:w="2381" w:type="dxa"/>
            <w:tcBorders>
              <w:top w:val="nil"/>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CN"/>
              </w:rPr>
              <w:t>散装</w:t>
            </w:r>
            <w:r>
              <w:rPr>
                <w:rFonts w:hint="eastAsia" w:ascii="仿宋" w:hAnsi="仿宋" w:eastAsia="仿宋" w:cs="仿宋"/>
                <w:bCs/>
                <w:color w:val="000000"/>
                <w:sz w:val="24"/>
                <w:szCs w:val="24"/>
                <w:lang w:val="en-US" w:eastAsia="zh-CN"/>
              </w:rPr>
              <w:t>/盒装</w:t>
            </w:r>
          </w:p>
        </w:tc>
      </w:tr>
      <w:tr>
        <w:tblPrEx>
          <w:tblCellMar>
            <w:top w:w="0" w:type="dxa"/>
            <w:left w:w="108" w:type="dxa"/>
            <w:bottom w:w="0" w:type="dxa"/>
            <w:right w:w="108" w:type="dxa"/>
          </w:tblCellMar>
        </w:tblPrEx>
        <w:trPr>
          <w:trHeight w:val="925" w:hRule="exact"/>
          <w:jc w:val="center"/>
        </w:trPr>
        <w:tc>
          <w:tcPr>
            <w:tcW w:w="1408" w:type="dxa"/>
            <w:tcBorders>
              <w:top w:val="nil"/>
              <w:left w:val="single" w:color="auto" w:sz="4" w:space="0"/>
              <w:bottom w:val="single" w:color="auto" w:sz="4" w:space="0"/>
              <w:right w:val="nil"/>
            </w:tcBorders>
            <w:vAlign w:val="center"/>
          </w:tcPr>
          <w:p>
            <w:pPr>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w:t>
            </w:r>
          </w:p>
        </w:tc>
        <w:tc>
          <w:tcPr>
            <w:tcW w:w="5089" w:type="dxa"/>
            <w:tcBorders>
              <w:top w:val="nil"/>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其他农副产品类</w:t>
            </w:r>
          </w:p>
        </w:tc>
        <w:tc>
          <w:tcPr>
            <w:tcW w:w="2381" w:type="dxa"/>
            <w:tcBorders>
              <w:top w:val="nil"/>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散装</w:t>
            </w:r>
            <w:r>
              <w:rPr>
                <w:rFonts w:hint="eastAsia" w:ascii="仿宋" w:hAnsi="仿宋" w:eastAsia="仿宋" w:cs="仿宋"/>
                <w:bCs/>
                <w:color w:val="000000"/>
                <w:sz w:val="24"/>
                <w:szCs w:val="24"/>
                <w:lang w:val="en-US" w:eastAsia="zh-CN"/>
              </w:rPr>
              <w:t>/盒装</w:t>
            </w:r>
          </w:p>
        </w:tc>
      </w:tr>
    </w:tbl>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附件二：</w:t>
      </w:r>
    </w:p>
    <w:p>
      <w:pPr>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24"/>
          <w:szCs w:val="24"/>
        </w:rPr>
      </w:pPr>
      <w:r>
        <w:rPr>
          <w:rFonts w:hint="eastAsia" w:ascii="仿宋" w:hAnsi="仿宋" w:eastAsia="仿宋" w:cs="仿宋"/>
          <w:sz w:val="24"/>
          <w:szCs w:val="24"/>
        </w:rPr>
        <w:t>供应商日常管理规定</w:t>
      </w:r>
    </w:p>
    <w:p>
      <w:pPr>
        <w:pageBreakBefore w:val="0"/>
        <w:widowControl w:val="0"/>
        <w:kinsoku/>
        <w:wordWrap/>
        <w:overflowPunct/>
        <w:topLinePunct w:val="0"/>
        <w:autoSpaceDE/>
        <w:autoSpaceDN/>
        <w:bidi w:val="0"/>
        <w:adjustRightInd/>
        <w:snapToGrid/>
        <w:spacing w:before="157" w:beforeLines="50"/>
        <w:ind w:firstLine="486" w:firstLineChars="200"/>
        <w:textAlignment w:val="auto"/>
        <w:rPr>
          <w:rFonts w:hint="eastAsia" w:ascii="仿宋" w:hAnsi="仿宋" w:eastAsia="仿宋" w:cs="仿宋"/>
          <w:sz w:val="24"/>
          <w:szCs w:val="24"/>
        </w:rPr>
      </w:pPr>
      <w:r>
        <w:rPr>
          <w:rFonts w:hint="eastAsia" w:ascii="仿宋" w:hAnsi="仿宋" w:eastAsia="仿宋" w:cs="仿宋"/>
          <w:sz w:val="24"/>
          <w:szCs w:val="24"/>
        </w:rPr>
        <w:t>为了赢得与合作伙伴更好地合作，降低食堂采购成本，达到利益上的双赢。</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现规定如下：</w:t>
      </w:r>
    </w:p>
    <w:p>
      <w:pPr>
        <w:pageBreakBefore w:val="0"/>
        <w:widowControl w:val="0"/>
        <w:numPr>
          <w:ilvl w:val="0"/>
          <w:numId w:val="11"/>
        </w:numPr>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同一类货物由两家供应商供应的，送货周期安排如下：</w:t>
      </w:r>
    </w:p>
    <w:p>
      <w:pPr>
        <w:pageBreakBefore w:val="0"/>
        <w:widowControl w:val="0"/>
        <w:numPr>
          <w:ilvl w:val="0"/>
          <w:numId w:val="12"/>
        </w:numPr>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lang w:eastAsia="zh-CN"/>
        </w:rPr>
        <w:t>禽蛋类、豆制品</w:t>
      </w:r>
      <w:r>
        <w:rPr>
          <w:rFonts w:hint="eastAsia" w:ascii="仿宋" w:hAnsi="仿宋" w:eastAsia="仿宋" w:cs="仿宋"/>
          <w:sz w:val="24"/>
          <w:szCs w:val="24"/>
        </w:rPr>
        <w:t>具体安排有买方根据市场价格、折扣率等因素来确定。</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 xml:space="preserve">二、供应商应按照食堂的要求，合理配备供应品种，为食堂提供质高价廉的，性价比高的产品。 </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三、供应商必须保证供应的货品符合国家各项质量（卫生、食品，包装）等规定指标，并按规定提供相关的检验检疫报告，配合各主管部门的检查，如有违规现象，须承担相关的法律责任和经济责任，并赔偿食堂的相关经济损失。</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四、必须保证每日供应品种和数量，并按照食堂规定的时间送货，迟到30分钟之内，扣款200元，迟到超过60分钟，扣款800元，如果缺少品种超过两种或者不按规定时间送货达2次/每送货周期，食堂将对本供应商供应能力重新进行考核，并有权暂停本供应商一个供货周期。</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五、供应商必须按照食堂申购单的要求提供货品，不得随意更换品牌、规格、数量，没有通知的货品（以每天食堂发出的要货短信为准），食堂将拒绝验收。</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六、供应商应保证供应货物的数量（或重量），散装货物按照实际称量结算，包装物品的实际重量与标注的重量差异不得超出包装物注明的差异，否则按照短斤缺两视为违约一次。</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七、食堂如发现供应商的货品出现短斤缺两、以差充好、价格欺诈等现象，第一次予以警告，并扣罚当次供货金额；第二次严重警告，双倍扣罚当次供货金额；第三次则扣除当月全部货款的10%作为处罚（如第三次金额低于第二次标准，则按当次货款三倍处罚）。如再次违犯，则解除合作协议，终止合作，并扣除当月全部货款的30%作为处罚。</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八、各项物资按订货周期下单的，各项物品供应商应保证及时送货，如有延迟现象，申购部门发现超过订货周期延迟到货，每一次予以警告，第二次扣罚当次货款，，第三次扣除当月全部货款的10%作为处罚，严重影响经营的则解除合作协议（提前告知申购部门，且申购部门已同意除外）。</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rPr>
      </w:pPr>
      <w:r>
        <w:rPr>
          <w:rFonts w:hint="eastAsia" w:ascii="仿宋" w:hAnsi="仿宋" w:eastAsia="仿宋" w:cs="仿宋"/>
          <w:sz w:val="24"/>
          <w:szCs w:val="24"/>
        </w:rPr>
        <w:t>九、食品类货品保质期一年的，送货时生产日期须在3个月内；保质期2年的，送货时货品生产日期须保证在半年内；否则食堂拒绝收货，并按以差充好处理。</w:t>
      </w:r>
    </w:p>
    <w:p>
      <w:pPr>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8"/>
          <w:szCs w:val="28"/>
        </w:rPr>
      </w:pPr>
      <w:r>
        <w:rPr>
          <w:rFonts w:hint="eastAsia" w:ascii="仿宋" w:hAnsi="仿宋" w:eastAsia="仿宋" w:cs="仿宋"/>
          <w:sz w:val="24"/>
          <w:szCs w:val="24"/>
        </w:rPr>
        <w:t>十、如果发生客人的投诉涉及到货品供应质量，则直接作为扣款凭据，由财务部门执行</w:t>
      </w:r>
      <w:r>
        <w:rPr>
          <w:rFonts w:hint="eastAsia" w:ascii="仿宋" w:hAnsi="仿宋" w:eastAsia="仿宋" w:cs="仿宋"/>
          <w:sz w:val="28"/>
          <w:szCs w:val="28"/>
        </w:rPr>
        <w:t>。</w:t>
      </w:r>
    </w:p>
    <w:p>
      <w:pPr>
        <w:jc w:val="left"/>
        <w:rPr>
          <w:rFonts w:hint="eastAsia" w:ascii="仿宋" w:hAnsi="仿宋" w:eastAsia="仿宋" w:cs="仿宋"/>
          <w:sz w:val="28"/>
          <w:szCs w:val="28"/>
        </w:rPr>
      </w:pPr>
    </w:p>
    <w:p>
      <w:pPr>
        <w:pStyle w:val="57"/>
        <w:pageBreakBefore w:val="0"/>
        <w:widowControl w:val="0"/>
        <w:kinsoku/>
        <w:wordWrap/>
        <w:overflowPunct/>
        <w:topLinePunct w:val="0"/>
        <w:bidi w:val="0"/>
        <w:snapToGrid/>
        <w:spacing w:before="157" w:beforeLines="50" w:line="240" w:lineRule="auto"/>
        <w:ind w:left="0" w:leftChars="0" w:firstLine="0" w:firstLineChars="0"/>
        <w:jc w:val="both"/>
        <w:textAlignment w:val="auto"/>
        <w:rPr>
          <w:rFonts w:hint="eastAsia" w:ascii="仿宋" w:hAnsi="仿宋" w:eastAsia="仿宋" w:cs="仿宋"/>
          <w:sz w:val="24"/>
          <w:szCs w:val="24"/>
        </w:rPr>
      </w:pPr>
    </w:p>
    <w:sectPr>
      <w:headerReference r:id="rId12" w:type="default"/>
      <w:footerReference r:id="rId13" w:type="default"/>
      <w:pgSz w:w="11906" w:h="16838"/>
      <w:pgMar w:top="1440" w:right="1797" w:bottom="1026" w:left="1797" w:header="851" w:footer="992" w:gutter="0"/>
      <w:pgNumType w:fmt="decimal" w:start="74"/>
      <w:cols w:space="72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宋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auto"/>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rPr>
        <w:rFonts w:eastAsia="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90</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1qXsisQEA&#10;AE4DAAAOAAAAAAAAAAEAIAAAAB4BAABkcnMvZTJvRG9jLnhtbFBLBQYAAAAABgAGAFkBAABBBQAA&#10;AAA=&#10;">
              <v:fill on="f" focussize="0,0"/>
              <v:stroke on="f"/>
              <v:imagedata o:title=""/>
              <o:lock v:ext="edit" aspectratio="f"/>
              <v:textbox inset="0mm,0mm,0mm,0mm" style="mso-fit-shape-to-text:t;">
                <w:txbxContent>
                  <w:p>
                    <w:pPr>
                      <w:pStyle w:val="3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90</w:t>
                    </w:r>
                    <w:r>
                      <w:rPr>
                        <w:rFonts w:hint="eastAsia"/>
                        <w:lang w:eastAsia="zh-CN"/>
                      </w:rPr>
                      <w:fldChar w:fldCharType="end"/>
                    </w:r>
                    <w:r>
                      <w:rPr>
                        <w:rFonts w:hint="eastAsia"/>
                        <w:lang w:eastAsia="zh-CN"/>
                      </w:rPr>
                      <w:t xml:space="preserve"> 页</w:t>
                    </w:r>
                  </w:p>
                </w:txbxContent>
              </v:textbox>
            </v:shape>
          </w:pict>
        </mc:Fallback>
      </mc:AlternateContent>
    </w:r>
    <w:r>
      <w:rPr>
        <w:rFonts w:eastAsia="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90</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U8/KKwAQAA&#10;TgMAAA4AAAAAAAAAAQAgAAAAHgEAAGRycy9lMm9Eb2MueG1sUEsFBgAAAAAGAAYAWQEAAEAFAAAA&#10;AA==&#10;">
              <v:fill on="f" focussize="0,0"/>
              <v:stroke on="f"/>
              <v:imagedata o:title=""/>
              <o:lock v:ext="edit" aspectratio="f"/>
              <v:textbox inset="0mm,0mm,0mm,0mm" style="mso-fit-shape-to-text:t;">
                <w:txbxContent>
                  <w:p>
                    <w:pPr>
                      <w:pStyle w:val="3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90</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fMWcUsQEA&#10;AE4DAAAOAAAAAAAAAAEAIAAAAB4BAABkcnMvZTJvRG9jLnhtbFBLBQYAAAAABgAGAFkBAABBBQAA&#10;AAA=&#10;">
              <v:fill on="f" focussize="0,0"/>
              <v:stroke on="f"/>
              <v:imagedata o:title=""/>
              <o:lock v:ext="edit" aspectratio="f"/>
              <v:textbox inset="0mm,0mm,0mm,0mm" style="mso-fit-shape-to-text:t;">
                <w:txbxContent>
                  <w:p>
                    <w:pPr>
                      <w:pStyle w:val="3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90</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jc w:val="center"/>
                          </w:pPr>
                          <w:r>
                            <w:fldChar w:fldCharType="begin"/>
                          </w:r>
                          <w:r>
                            <w:instrText xml:space="preserve"> PAGE   \* MERGEFORMAT </w:instrText>
                          </w:r>
                          <w:r>
                            <w:fldChar w:fldCharType="separate"/>
                          </w:r>
                          <w:r>
                            <w:rPr>
                              <w:lang w:val="zh-CN"/>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6"/>
                      <w:jc w:val="center"/>
                    </w:pPr>
                    <w:r>
                      <w:fldChar w:fldCharType="begin"/>
                    </w:r>
                    <w:r>
                      <w:instrText xml:space="preserve"> PAGE   \* MERGEFORMAT </w:instrText>
                    </w:r>
                    <w:r>
                      <w:fldChar w:fldCharType="separate"/>
                    </w:r>
                    <w:r>
                      <w:rPr>
                        <w:lang w:val="zh-CN"/>
                      </w:rPr>
                      <w:t>9</w:t>
                    </w:r>
                    <w:r>
                      <w:fldChar w:fldCharType="end"/>
                    </w:r>
                  </w:p>
                </w:txbxContent>
              </v:textbox>
            </v:shape>
          </w:pict>
        </mc:Fallback>
      </mc:AlternateContent>
    </w:r>
  </w:p>
  <w:p>
    <w:pPr>
      <w:pStyle w:val="36"/>
      <w:ind w:right="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3"/>
        <w:ind w:firstLine="0" w:firstLineChars="0"/>
        <w:rPr>
          <w:rFonts w:hint="eastAsia" w:ascii="宋体" w:hAnsi="宋体" w:eastAsia="宋体"/>
          <w:sz w:val="21"/>
          <w:szCs w:val="21"/>
        </w:rPr>
      </w:pPr>
    </w:p>
    <w:p>
      <w:pPr>
        <w:pStyle w:val="43"/>
        <w:ind w:firstLine="360"/>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jc w:val="right"/>
      <w:rPr>
        <w:rFonts w:ascii="宋体" w:hAnsi="宋体"/>
        <w:sz w:val="21"/>
      </w:rPr>
    </w:pPr>
    <w:bookmarkStart w:id="329" w:name="code2"/>
    <w:bookmarkEnd w:id="329"/>
    <w:r>
      <w:rPr>
        <w:rFonts w:hint="eastAsia" w:ascii="宋体" w:hAnsi="宋体"/>
        <w:sz w:val="28"/>
      </w:rPr>
      <w:t xml:space="preserve">   </w:t>
    </w:r>
    <w:r>
      <w:rPr>
        <w:rFonts w:hint="eastAsia"/>
        <w:sz w:val="21"/>
      </w:rPr>
      <w:t xml:space="preserve"> </w:t>
    </w:r>
    <w:r>
      <w:rPr>
        <w:rFonts w:ascii="宋体" w:hAnsi="宋体"/>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ind w:right="420"/>
      <w:jc w:val="both"/>
      <w:rPr>
        <w:rFonts w:ascii="方正仿宋_GBK" w:eastAsia="方正仿宋_GBK"/>
        <w:sz w:val="21"/>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ind w:right="420"/>
      <w:jc w:val="both"/>
      <w:rPr>
        <w:rFonts w:ascii="方正仿宋_GBK" w:eastAsia="方正仿宋_GBK"/>
        <w:sz w:val="21"/>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19A45"/>
    <w:multiLevelType w:val="singleLevel"/>
    <w:tmpl w:val="84119A45"/>
    <w:lvl w:ilvl="0" w:tentative="0">
      <w:start w:val="2"/>
      <w:numFmt w:val="chineseCounting"/>
      <w:suff w:val="nothing"/>
      <w:lvlText w:val="%1、"/>
      <w:lvlJc w:val="left"/>
      <w:rPr>
        <w:rFonts w:hint="eastAsia"/>
      </w:rPr>
    </w:lvl>
  </w:abstractNum>
  <w:abstractNum w:abstractNumId="1">
    <w:nsid w:val="9107E145"/>
    <w:multiLevelType w:val="singleLevel"/>
    <w:tmpl w:val="9107E145"/>
    <w:lvl w:ilvl="0" w:tentative="0">
      <w:start w:val="1"/>
      <w:numFmt w:val="decimal"/>
      <w:suff w:val="nothing"/>
      <w:lvlText w:val="（%1）"/>
      <w:lvlJc w:val="left"/>
    </w:lvl>
  </w:abstractNum>
  <w:abstractNum w:abstractNumId="2">
    <w:nsid w:val="91B906CA"/>
    <w:multiLevelType w:val="singleLevel"/>
    <w:tmpl w:val="91B906CA"/>
    <w:lvl w:ilvl="0" w:tentative="0">
      <w:start w:val="8"/>
      <w:numFmt w:val="chineseCounting"/>
      <w:suff w:val="space"/>
      <w:lvlText w:val="第%1章"/>
      <w:lvlJc w:val="left"/>
      <w:rPr>
        <w:rFonts w:hint="eastAsia"/>
      </w:rPr>
    </w:lvl>
  </w:abstractNum>
  <w:abstractNum w:abstractNumId="3">
    <w:nsid w:val="9786B34B"/>
    <w:multiLevelType w:val="singleLevel"/>
    <w:tmpl w:val="9786B34B"/>
    <w:lvl w:ilvl="0" w:tentative="0">
      <w:start w:val="1"/>
      <w:numFmt w:val="decimal"/>
      <w:lvlText w:val="%1."/>
      <w:lvlJc w:val="left"/>
      <w:pPr>
        <w:tabs>
          <w:tab w:val="left" w:pos="312"/>
        </w:tabs>
      </w:pPr>
    </w:lvl>
  </w:abstractNum>
  <w:abstractNum w:abstractNumId="4">
    <w:nsid w:val="A736D0DF"/>
    <w:multiLevelType w:val="singleLevel"/>
    <w:tmpl w:val="A736D0DF"/>
    <w:lvl w:ilvl="0" w:tentative="0">
      <w:start w:val="1"/>
      <w:numFmt w:val="decimal"/>
      <w:lvlText w:val="%1."/>
      <w:lvlJc w:val="left"/>
      <w:pPr>
        <w:tabs>
          <w:tab w:val="left" w:pos="312"/>
        </w:tabs>
      </w:pPr>
    </w:lvl>
  </w:abstractNum>
  <w:abstractNum w:abstractNumId="5">
    <w:nsid w:val="D813CD51"/>
    <w:multiLevelType w:val="singleLevel"/>
    <w:tmpl w:val="D813CD51"/>
    <w:lvl w:ilvl="0" w:tentative="0">
      <w:start w:val="1"/>
      <w:numFmt w:val="decimal"/>
      <w:suff w:val="nothing"/>
      <w:lvlText w:val="%1、"/>
      <w:lvlJc w:val="left"/>
    </w:lvl>
  </w:abstractNum>
  <w:abstractNum w:abstractNumId="6">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7">
    <w:nsid w:val="0000002C"/>
    <w:multiLevelType w:val="multilevel"/>
    <w:tmpl w:val="0000002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302254"/>
    <w:multiLevelType w:val="multilevel"/>
    <w:tmpl w:val="10302254"/>
    <w:lvl w:ilvl="0" w:tentative="0">
      <w:start w:val="1"/>
      <w:numFmt w:val="bullet"/>
      <w:pStyle w:val="890"/>
      <w:lvlText w:val=""/>
      <w:lvlJc w:val="left"/>
      <w:pPr>
        <w:tabs>
          <w:tab w:val="left" w:pos="425"/>
        </w:tabs>
        <w:ind w:left="425" w:hanging="425"/>
      </w:pPr>
      <w:rPr>
        <w:rFonts w:hint="default" w:ascii="Wingdings" w:hAnsi="Wingdings"/>
        <w:b w:val="0"/>
        <w:sz w:val="22"/>
        <w:szCs w:val="2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2DCC2216"/>
    <w:multiLevelType w:val="multilevel"/>
    <w:tmpl w:val="2DCC2216"/>
    <w:lvl w:ilvl="0" w:tentative="0">
      <w:start w:val="1"/>
      <w:numFmt w:val="bullet"/>
      <w:pStyle w:val="888"/>
      <w:lvlText w:val=""/>
      <w:lvlJc w:val="left"/>
      <w:pPr>
        <w:tabs>
          <w:tab w:val="left" w:pos="1023"/>
        </w:tabs>
        <w:ind w:left="1023"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309B90C6"/>
    <w:multiLevelType w:val="singleLevel"/>
    <w:tmpl w:val="309B90C6"/>
    <w:lvl w:ilvl="0" w:tentative="0">
      <w:start w:val="1"/>
      <w:numFmt w:val="decimal"/>
      <w:lvlText w:val="%1."/>
      <w:lvlJc w:val="left"/>
      <w:pPr>
        <w:tabs>
          <w:tab w:val="left" w:pos="312"/>
        </w:tabs>
      </w:pPr>
    </w:lvl>
  </w:abstractNum>
  <w:abstractNum w:abstractNumId="11">
    <w:nsid w:val="5071D066"/>
    <w:multiLevelType w:val="singleLevel"/>
    <w:tmpl w:val="5071D066"/>
    <w:lvl w:ilvl="0" w:tentative="0">
      <w:start w:val="1"/>
      <w:numFmt w:val="chineseCounting"/>
      <w:suff w:val="nothing"/>
      <w:lvlText w:val="%1、"/>
      <w:lvlJc w:val="left"/>
      <w:rPr>
        <w:rFonts w:hint="eastAsia"/>
      </w:rPr>
    </w:lvl>
  </w:abstractNum>
  <w:abstractNum w:abstractNumId="12">
    <w:nsid w:val="5B4350F9"/>
    <w:multiLevelType w:val="multilevel"/>
    <w:tmpl w:val="5B4350F9"/>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CEA2025"/>
    <w:multiLevelType w:val="multilevel"/>
    <w:tmpl w:val="6CEA2025"/>
    <w:lvl w:ilvl="0" w:tentative="0">
      <w:start w:val="1"/>
      <w:numFmt w:val="none"/>
      <w:pStyle w:val="233"/>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3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4">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3"/>
  </w:num>
  <w:num w:numId="3">
    <w:abstractNumId w:val="9"/>
  </w:num>
  <w:num w:numId="4">
    <w:abstractNumId w:val="8"/>
  </w:num>
  <w:num w:numId="5">
    <w:abstractNumId w:val="14"/>
  </w:num>
  <w:num w:numId="6">
    <w:abstractNumId w:val="1"/>
  </w:num>
  <w:num w:numId="7">
    <w:abstractNumId w:val="12"/>
  </w:num>
  <w:num w:numId="8">
    <w:abstractNumId w:val="0"/>
  </w:num>
  <w:num w:numId="9">
    <w:abstractNumId w:val="7"/>
  </w:num>
  <w:num w:numId="10">
    <w:abstractNumId w:val="2"/>
  </w:num>
  <w:num w:numId="11">
    <w:abstractNumId w:val="11"/>
  </w:num>
  <w:num w:numId="12">
    <w:abstractNumId w:val="5"/>
  </w:num>
  <w:num w:numId="13">
    <w:abstractNumId w:val="10"/>
  </w:num>
  <w:num w:numId="14">
    <w:abstractNumId w:val="4"/>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水瓶西柚百香果">
    <w15:presenceInfo w15:providerId="WPS Office" w15:userId="1082343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47A2"/>
    <w:rsid w:val="00005E54"/>
    <w:rsid w:val="00006EF0"/>
    <w:rsid w:val="000125D9"/>
    <w:rsid w:val="00013E0D"/>
    <w:rsid w:val="000155C5"/>
    <w:rsid w:val="0002599D"/>
    <w:rsid w:val="000363C6"/>
    <w:rsid w:val="000379B6"/>
    <w:rsid w:val="00042578"/>
    <w:rsid w:val="00044A72"/>
    <w:rsid w:val="00047067"/>
    <w:rsid w:val="00047F93"/>
    <w:rsid w:val="00053B7F"/>
    <w:rsid w:val="00054F1C"/>
    <w:rsid w:val="00056CC0"/>
    <w:rsid w:val="00060431"/>
    <w:rsid w:val="00066143"/>
    <w:rsid w:val="000677B3"/>
    <w:rsid w:val="000727F7"/>
    <w:rsid w:val="000738C9"/>
    <w:rsid w:val="00086EA9"/>
    <w:rsid w:val="00087967"/>
    <w:rsid w:val="00092C95"/>
    <w:rsid w:val="00097BA8"/>
    <w:rsid w:val="000A2608"/>
    <w:rsid w:val="000A7791"/>
    <w:rsid w:val="000B2CC9"/>
    <w:rsid w:val="000B341C"/>
    <w:rsid w:val="000B473C"/>
    <w:rsid w:val="000B6F97"/>
    <w:rsid w:val="000C020C"/>
    <w:rsid w:val="000C26D7"/>
    <w:rsid w:val="000D0C33"/>
    <w:rsid w:val="000D4A60"/>
    <w:rsid w:val="000E0DDD"/>
    <w:rsid w:val="000E70A4"/>
    <w:rsid w:val="000E7BBD"/>
    <w:rsid w:val="000F0D5A"/>
    <w:rsid w:val="000F6CF9"/>
    <w:rsid w:val="000F79AC"/>
    <w:rsid w:val="0010758C"/>
    <w:rsid w:val="00110F78"/>
    <w:rsid w:val="001173D8"/>
    <w:rsid w:val="00123F3E"/>
    <w:rsid w:val="001345C9"/>
    <w:rsid w:val="00143D93"/>
    <w:rsid w:val="00147140"/>
    <w:rsid w:val="001472EC"/>
    <w:rsid w:val="001546BB"/>
    <w:rsid w:val="00163718"/>
    <w:rsid w:val="001638AD"/>
    <w:rsid w:val="00174361"/>
    <w:rsid w:val="00176476"/>
    <w:rsid w:val="00182300"/>
    <w:rsid w:val="00191993"/>
    <w:rsid w:val="00191DC6"/>
    <w:rsid w:val="00193AF7"/>
    <w:rsid w:val="001A6BAF"/>
    <w:rsid w:val="001A7A4B"/>
    <w:rsid w:val="001B346E"/>
    <w:rsid w:val="001B6929"/>
    <w:rsid w:val="001C1F48"/>
    <w:rsid w:val="001C20D9"/>
    <w:rsid w:val="001C2D13"/>
    <w:rsid w:val="001C739B"/>
    <w:rsid w:val="001C7B8C"/>
    <w:rsid w:val="001E1DA7"/>
    <w:rsid w:val="001F3614"/>
    <w:rsid w:val="001F381D"/>
    <w:rsid w:val="001F730C"/>
    <w:rsid w:val="00205BCB"/>
    <w:rsid w:val="00206202"/>
    <w:rsid w:val="00214127"/>
    <w:rsid w:val="002152D1"/>
    <w:rsid w:val="00220CE9"/>
    <w:rsid w:val="00222FB2"/>
    <w:rsid w:val="00235BC1"/>
    <w:rsid w:val="002378E7"/>
    <w:rsid w:val="00247BB7"/>
    <w:rsid w:val="002518C3"/>
    <w:rsid w:val="0025681B"/>
    <w:rsid w:val="00257E8E"/>
    <w:rsid w:val="00263EBC"/>
    <w:rsid w:val="0026613F"/>
    <w:rsid w:val="00266CD7"/>
    <w:rsid w:val="00267377"/>
    <w:rsid w:val="00267C43"/>
    <w:rsid w:val="0027007F"/>
    <w:rsid w:val="002732C9"/>
    <w:rsid w:val="00276B85"/>
    <w:rsid w:val="00281985"/>
    <w:rsid w:val="00285E5C"/>
    <w:rsid w:val="002A06A0"/>
    <w:rsid w:val="002A23C3"/>
    <w:rsid w:val="002A379E"/>
    <w:rsid w:val="002A41C8"/>
    <w:rsid w:val="002A6859"/>
    <w:rsid w:val="002A71A0"/>
    <w:rsid w:val="002A7E84"/>
    <w:rsid w:val="002B547E"/>
    <w:rsid w:val="002B71DE"/>
    <w:rsid w:val="002D1601"/>
    <w:rsid w:val="002D3687"/>
    <w:rsid w:val="002D4988"/>
    <w:rsid w:val="002D6FD9"/>
    <w:rsid w:val="002E07F1"/>
    <w:rsid w:val="002E620D"/>
    <w:rsid w:val="002F1384"/>
    <w:rsid w:val="002F3F71"/>
    <w:rsid w:val="002F6B77"/>
    <w:rsid w:val="00300815"/>
    <w:rsid w:val="00312F52"/>
    <w:rsid w:val="00314898"/>
    <w:rsid w:val="003164FE"/>
    <w:rsid w:val="00327736"/>
    <w:rsid w:val="00330049"/>
    <w:rsid w:val="00331FB9"/>
    <w:rsid w:val="00335AD5"/>
    <w:rsid w:val="00341123"/>
    <w:rsid w:val="00342F08"/>
    <w:rsid w:val="00351B24"/>
    <w:rsid w:val="0035208A"/>
    <w:rsid w:val="003622FC"/>
    <w:rsid w:val="00362A7A"/>
    <w:rsid w:val="00366D97"/>
    <w:rsid w:val="00372235"/>
    <w:rsid w:val="00375A0A"/>
    <w:rsid w:val="00380812"/>
    <w:rsid w:val="00384B3A"/>
    <w:rsid w:val="00390C41"/>
    <w:rsid w:val="003B3634"/>
    <w:rsid w:val="003B44B6"/>
    <w:rsid w:val="003B4D26"/>
    <w:rsid w:val="003B58EA"/>
    <w:rsid w:val="003C6C06"/>
    <w:rsid w:val="003C71D8"/>
    <w:rsid w:val="003C7FB5"/>
    <w:rsid w:val="003D3663"/>
    <w:rsid w:val="003D369E"/>
    <w:rsid w:val="003D5932"/>
    <w:rsid w:val="003D638C"/>
    <w:rsid w:val="003E1F3B"/>
    <w:rsid w:val="003E3E49"/>
    <w:rsid w:val="003E5882"/>
    <w:rsid w:val="003E6961"/>
    <w:rsid w:val="003F38B6"/>
    <w:rsid w:val="003F6C59"/>
    <w:rsid w:val="003F7AD5"/>
    <w:rsid w:val="00400A71"/>
    <w:rsid w:val="00411742"/>
    <w:rsid w:val="004137C7"/>
    <w:rsid w:val="004143E1"/>
    <w:rsid w:val="00423F6B"/>
    <w:rsid w:val="00424139"/>
    <w:rsid w:val="00425A30"/>
    <w:rsid w:val="00427C67"/>
    <w:rsid w:val="004317D2"/>
    <w:rsid w:val="00435C3A"/>
    <w:rsid w:val="00446012"/>
    <w:rsid w:val="00447329"/>
    <w:rsid w:val="00452E4B"/>
    <w:rsid w:val="00454C61"/>
    <w:rsid w:val="00455675"/>
    <w:rsid w:val="0045661F"/>
    <w:rsid w:val="0045792A"/>
    <w:rsid w:val="00460E6A"/>
    <w:rsid w:val="00464F92"/>
    <w:rsid w:val="004678E1"/>
    <w:rsid w:val="00474087"/>
    <w:rsid w:val="00477551"/>
    <w:rsid w:val="00482F30"/>
    <w:rsid w:val="004834CE"/>
    <w:rsid w:val="00486AC7"/>
    <w:rsid w:val="004935C5"/>
    <w:rsid w:val="00493C13"/>
    <w:rsid w:val="00496F6B"/>
    <w:rsid w:val="004A12D8"/>
    <w:rsid w:val="004A4348"/>
    <w:rsid w:val="004A5E4D"/>
    <w:rsid w:val="004A7683"/>
    <w:rsid w:val="004A7D66"/>
    <w:rsid w:val="004C2B5C"/>
    <w:rsid w:val="004D56C7"/>
    <w:rsid w:val="004E2990"/>
    <w:rsid w:val="004E4373"/>
    <w:rsid w:val="004E5FC7"/>
    <w:rsid w:val="004E6476"/>
    <w:rsid w:val="004F23CF"/>
    <w:rsid w:val="004F2B6A"/>
    <w:rsid w:val="004F3730"/>
    <w:rsid w:val="004F4844"/>
    <w:rsid w:val="004F5CB3"/>
    <w:rsid w:val="0050532D"/>
    <w:rsid w:val="00506C76"/>
    <w:rsid w:val="005073E8"/>
    <w:rsid w:val="005076D6"/>
    <w:rsid w:val="005107FA"/>
    <w:rsid w:val="00511509"/>
    <w:rsid w:val="0051197E"/>
    <w:rsid w:val="00511A49"/>
    <w:rsid w:val="005311C2"/>
    <w:rsid w:val="005312DE"/>
    <w:rsid w:val="00532BB5"/>
    <w:rsid w:val="00536172"/>
    <w:rsid w:val="005426A5"/>
    <w:rsid w:val="0054721A"/>
    <w:rsid w:val="00547FC1"/>
    <w:rsid w:val="005500B3"/>
    <w:rsid w:val="005534A4"/>
    <w:rsid w:val="00553BC5"/>
    <w:rsid w:val="00554D93"/>
    <w:rsid w:val="005609F7"/>
    <w:rsid w:val="005632F8"/>
    <w:rsid w:val="005648E5"/>
    <w:rsid w:val="00566057"/>
    <w:rsid w:val="00571310"/>
    <w:rsid w:val="00580D64"/>
    <w:rsid w:val="005840EE"/>
    <w:rsid w:val="00591FA7"/>
    <w:rsid w:val="00594FCF"/>
    <w:rsid w:val="00597A4F"/>
    <w:rsid w:val="005A2683"/>
    <w:rsid w:val="005A493A"/>
    <w:rsid w:val="005B0B38"/>
    <w:rsid w:val="005C6C54"/>
    <w:rsid w:val="005E61F6"/>
    <w:rsid w:val="005E7C35"/>
    <w:rsid w:val="005F0ADC"/>
    <w:rsid w:val="005F51D0"/>
    <w:rsid w:val="005F70BC"/>
    <w:rsid w:val="005F70D0"/>
    <w:rsid w:val="006008A7"/>
    <w:rsid w:val="00601033"/>
    <w:rsid w:val="00606082"/>
    <w:rsid w:val="006114EE"/>
    <w:rsid w:val="006175BD"/>
    <w:rsid w:val="00622C98"/>
    <w:rsid w:val="0062317E"/>
    <w:rsid w:val="00624019"/>
    <w:rsid w:val="00633835"/>
    <w:rsid w:val="00637C74"/>
    <w:rsid w:val="00650307"/>
    <w:rsid w:val="006542CA"/>
    <w:rsid w:val="006544B6"/>
    <w:rsid w:val="00666229"/>
    <w:rsid w:val="00670185"/>
    <w:rsid w:val="00675B9D"/>
    <w:rsid w:val="006800CB"/>
    <w:rsid w:val="00680C0E"/>
    <w:rsid w:val="00690EBD"/>
    <w:rsid w:val="00692C98"/>
    <w:rsid w:val="00697DAE"/>
    <w:rsid w:val="006A0196"/>
    <w:rsid w:val="006A2679"/>
    <w:rsid w:val="006A40CA"/>
    <w:rsid w:val="006B0AE2"/>
    <w:rsid w:val="006B41E3"/>
    <w:rsid w:val="006C06C8"/>
    <w:rsid w:val="006C41CE"/>
    <w:rsid w:val="006C50E4"/>
    <w:rsid w:val="006C5A63"/>
    <w:rsid w:val="006C6E31"/>
    <w:rsid w:val="006C7A9F"/>
    <w:rsid w:val="006C7AF9"/>
    <w:rsid w:val="006C7C15"/>
    <w:rsid w:val="006D14E4"/>
    <w:rsid w:val="006E0747"/>
    <w:rsid w:val="006E0E01"/>
    <w:rsid w:val="006E172F"/>
    <w:rsid w:val="006E450D"/>
    <w:rsid w:val="006E6E2C"/>
    <w:rsid w:val="006F0069"/>
    <w:rsid w:val="007051BE"/>
    <w:rsid w:val="007173F9"/>
    <w:rsid w:val="00721FBF"/>
    <w:rsid w:val="007241B8"/>
    <w:rsid w:val="007350E5"/>
    <w:rsid w:val="00735951"/>
    <w:rsid w:val="00735B6A"/>
    <w:rsid w:val="00742455"/>
    <w:rsid w:val="007449B4"/>
    <w:rsid w:val="00746086"/>
    <w:rsid w:val="0075754A"/>
    <w:rsid w:val="007638A7"/>
    <w:rsid w:val="00766089"/>
    <w:rsid w:val="00766FD0"/>
    <w:rsid w:val="007672BF"/>
    <w:rsid w:val="00770D5E"/>
    <w:rsid w:val="00772BC1"/>
    <w:rsid w:val="00773DFF"/>
    <w:rsid w:val="00774CE5"/>
    <w:rsid w:val="00775DF5"/>
    <w:rsid w:val="00782DAB"/>
    <w:rsid w:val="007846C6"/>
    <w:rsid w:val="00792806"/>
    <w:rsid w:val="007948E5"/>
    <w:rsid w:val="007949BD"/>
    <w:rsid w:val="00796613"/>
    <w:rsid w:val="007A5C27"/>
    <w:rsid w:val="007A6CBF"/>
    <w:rsid w:val="007B21CF"/>
    <w:rsid w:val="007B783B"/>
    <w:rsid w:val="007C4424"/>
    <w:rsid w:val="007C5694"/>
    <w:rsid w:val="007D02D7"/>
    <w:rsid w:val="007D646E"/>
    <w:rsid w:val="007D66B0"/>
    <w:rsid w:val="007D7231"/>
    <w:rsid w:val="007D723A"/>
    <w:rsid w:val="007E741F"/>
    <w:rsid w:val="007F7FA8"/>
    <w:rsid w:val="00801699"/>
    <w:rsid w:val="0081154E"/>
    <w:rsid w:val="00811804"/>
    <w:rsid w:val="00812D47"/>
    <w:rsid w:val="00814F7D"/>
    <w:rsid w:val="0081737F"/>
    <w:rsid w:val="00823C9C"/>
    <w:rsid w:val="00823E45"/>
    <w:rsid w:val="00832F8C"/>
    <w:rsid w:val="00834669"/>
    <w:rsid w:val="00840995"/>
    <w:rsid w:val="00843BDE"/>
    <w:rsid w:val="00846C0B"/>
    <w:rsid w:val="008476A7"/>
    <w:rsid w:val="00852829"/>
    <w:rsid w:val="00853FE2"/>
    <w:rsid w:val="00860270"/>
    <w:rsid w:val="00862098"/>
    <w:rsid w:val="008744C2"/>
    <w:rsid w:val="0087713B"/>
    <w:rsid w:val="0088127F"/>
    <w:rsid w:val="0088767A"/>
    <w:rsid w:val="00891B41"/>
    <w:rsid w:val="00892D60"/>
    <w:rsid w:val="0089426B"/>
    <w:rsid w:val="00894D6B"/>
    <w:rsid w:val="00897357"/>
    <w:rsid w:val="008A1D6E"/>
    <w:rsid w:val="008B2858"/>
    <w:rsid w:val="008C2F0F"/>
    <w:rsid w:val="008E29D7"/>
    <w:rsid w:val="008E2E31"/>
    <w:rsid w:val="008E767C"/>
    <w:rsid w:val="008F2986"/>
    <w:rsid w:val="008F3E31"/>
    <w:rsid w:val="008F5AB9"/>
    <w:rsid w:val="008F63F7"/>
    <w:rsid w:val="009003BB"/>
    <w:rsid w:val="009010D5"/>
    <w:rsid w:val="00907152"/>
    <w:rsid w:val="0091056B"/>
    <w:rsid w:val="00914DE7"/>
    <w:rsid w:val="00915708"/>
    <w:rsid w:val="009157F7"/>
    <w:rsid w:val="00917A91"/>
    <w:rsid w:val="0092033E"/>
    <w:rsid w:val="009245C9"/>
    <w:rsid w:val="00926B15"/>
    <w:rsid w:val="0093531A"/>
    <w:rsid w:val="009419DA"/>
    <w:rsid w:val="009566E4"/>
    <w:rsid w:val="00957CEC"/>
    <w:rsid w:val="0096188D"/>
    <w:rsid w:val="00963F8C"/>
    <w:rsid w:val="0096503D"/>
    <w:rsid w:val="009658A2"/>
    <w:rsid w:val="009703A3"/>
    <w:rsid w:val="009749A8"/>
    <w:rsid w:val="00975861"/>
    <w:rsid w:val="00975C9D"/>
    <w:rsid w:val="00982DCB"/>
    <w:rsid w:val="00991EF0"/>
    <w:rsid w:val="00993545"/>
    <w:rsid w:val="009A02DC"/>
    <w:rsid w:val="009A110E"/>
    <w:rsid w:val="009A2755"/>
    <w:rsid w:val="009A6AAA"/>
    <w:rsid w:val="009C043A"/>
    <w:rsid w:val="009C270C"/>
    <w:rsid w:val="009C447C"/>
    <w:rsid w:val="009C5B56"/>
    <w:rsid w:val="009C5E81"/>
    <w:rsid w:val="009D5F03"/>
    <w:rsid w:val="009E1B63"/>
    <w:rsid w:val="009E286B"/>
    <w:rsid w:val="009E62DF"/>
    <w:rsid w:val="009E658A"/>
    <w:rsid w:val="009F20D4"/>
    <w:rsid w:val="00A012AE"/>
    <w:rsid w:val="00A024DF"/>
    <w:rsid w:val="00A058F6"/>
    <w:rsid w:val="00A07198"/>
    <w:rsid w:val="00A220BB"/>
    <w:rsid w:val="00A2794A"/>
    <w:rsid w:val="00A35126"/>
    <w:rsid w:val="00A37E02"/>
    <w:rsid w:val="00A403E8"/>
    <w:rsid w:val="00A45392"/>
    <w:rsid w:val="00A46B86"/>
    <w:rsid w:val="00A51773"/>
    <w:rsid w:val="00A5328C"/>
    <w:rsid w:val="00A5466C"/>
    <w:rsid w:val="00A55D1B"/>
    <w:rsid w:val="00A57933"/>
    <w:rsid w:val="00A60E9E"/>
    <w:rsid w:val="00A619C0"/>
    <w:rsid w:val="00A74BA6"/>
    <w:rsid w:val="00A778D7"/>
    <w:rsid w:val="00A834B3"/>
    <w:rsid w:val="00A85DDE"/>
    <w:rsid w:val="00A86718"/>
    <w:rsid w:val="00A90B4E"/>
    <w:rsid w:val="00A92CFB"/>
    <w:rsid w:val="00A95405"/>
    <w:rsid w:val="00AA58B3"/>
    <w:rsid w:val="00AB15D2"/>
    <w:rsid w:val="00AC0DDD"/>
    <w:rsid w:val="00AC4F6A"/>
    <w:rsid w:val="00AC5BE6"/>
    <w:rsid w:val="00AD1D7F"/>
    <w:rsid w:val="00AE1CFB"/>
    <w:rsid w:val="00AE2DBC"/>
    <w:rsid w:val="00AE47C6"/>
    <w:rsid w:val="00AE7BD1"/>
    <w:rsid w:val="00AF159F"/>
    <w:rsid w:val="00AF5F4B"/>
    <w:rsid w:val="00AF7FAE"/>
    <w:rsid w:val="00B025B0"/>
    <w:rsid w:val="00B07144"/>
    <w:rsid w:val="00B120D3"/>
    <w:rsid w:val="00B14124"/>
    <w:rsid w:val="00B16882"/>
    <w:rsid w:val="00B1781F"/>
    <w:rsid w:val="00B17CD2"/>
    <w:rsid w:val="00B23506"/>
    <w:rsid w:val="00B236A3"/>
    <w:rsid w:val="00B23B4D"/>
    <w:rsid w:val="00B24C83"/>
    <w:rsid w:val="00B24DE6"/>
    <w:rsid w:val="00B3006A"/>
    <w:rsid w:val="00B307AD"/>
    <w:rsid w:val="00B31826"/>
    <w:rsid w:val="00B3483F"/>
    <w:rsid w:val="00B378B6"/>
    <w:rsid w:val="00B440AB"/>
    <w:rsid w:val="00B6022C"/>
    <w:rsid w:val="00B623A8"/>
    <w:rsid w:val="00B63535"/>
    <w:rsid w:val="00B6462B"/>
    <w:rsid w:val="00B6738F"/>
    <w:rsid w:val="00B67A89"/>
    <w:rsid w:val="00B71C24"/>
    <w:rsid w:val="00B7568F"/>
    <w:rsid w:val="00B76B6C"/>
    <w:rsid w:val="00B90B9E"/>
    <w:rsid w:val="00BA2A7E"/>
    <w:rsid w:val="00BA4153"/>
    <w:rsid w:val="00BA560C"/>
    <w:rsid w:val="00BA69E2"/>
    <w:rsid w:val="00BA7CE4"/>
    <w:rsid w:val="00BB1281"/>
    <w:rsid w:val="00BB2B07"/>
    <w:rsid w:val="00BB49DC"/>
    <w:rsid w:val="00BB4A82"/>
    <w:rsid w:val="00BD5FF7"/>
    <w:rsid w:val="00BF153B"/>
    <w:rsid w:val="00BF2647"/>
    <w:rsid w:val="00BF2895"/>
    <w:rsid w:val="00BF5AC8"/>
    <w:rsid w:val="00C0175F"/>
    <w:rsid w:val="00C0256F"/>
    <w:rsid w:val="00C055F5"/>
    <w:rsid w:val="00C05A02"/>
    <w:rsid w:val="00C06891"/>
    <w:rsid w:val="00C079E4"/>
    <w:rsid w:val="00C103F9"/>
    <w:rsid w:val="00C10481"/>
    <w:rsid w:val="00C23C05"/>
    <w:rsid w:val="00C24550"/>
    <w:rsid w:val="00C25837"/>
    <w:rsid w:val="00C279D8"/>
    <w:rsid w:val="00C31AC0"/>
    <w:rsid w:val="00C4272D"/>
    <w:rsid w:val="00C44F64"/>
    <w:rsid w:val="00C54875"/>
    <w:rsid w:val="00C54BF6"/>
    <w:rsid w:val="00C54C1E"/>
    <w:rsid w:val="00C5742B"/>
    <w:rsid w:val="00C6015E"/>
    <w:rsid w:val="00C83FD7"/>
    <w:rsid w:val="00C84458"/>
    <w:rsid w:val="00C84F9B"/>
    <w:rsid w:val="00C853F7"/>
    <w:rsid w:val="00C85C28"/>
    <w:rsid w:val="00C9278A"/>
    <w:rsid w:val="00C936C9"/>
    <w:rsid w:val="00C95964"/>
    <w:rsid w:val="00C95C17"/>
    <w:rsid w:val="00C96A00"/>
    <w:rsid w:val="00CA085B"/>
    <w:rsid w:val="00CA4CDD"/>
    <w:rsid w:val="00CB056D"/>
    <w:rsid w:val="00CB478F"/>
    <w:rsid w:val="00CC2CFF"/>
    <w:rsid w:val="00CC7CAE"/>
    <w:rsid w:val="00CE130B"/>
    <w:rsid w:val="00CF0C52"/>
    <w:rsid w:val="00D0024D"/>
    <w:rsid w:val="00D0287E"/>
    <w:rsid w:val="00D110AE"/>
    <w:rsid w:val="00D11A86"/>
    <w:rsid w:val="00D137F5"/>
    <w:rsid w:val="00D179C5"/>
    <w:rsid w:val="00D21890"/>
    <w:rsid w:val="00D232CA"/>
    <w:rsid w:val="00D24B1D"/>
    <w:rsid w:val="00D33A2C"/>
    <w:rsid w:val="00D4279C"/>
    <w:rsid w:val="00D4377B"/>
    <w:rsid w:val="00D52522"/>
    <w:rsid w:val="00D556B5"/>
    <w:rsid w:val="00D57D52"/>
    <w:rsid w:val="00D606EF"/>
    <w:rsid w:val="00D709F3"/>
    <w:rsid w:val="00D8160E"/>
    <w:rsid w:val="00D83A0C"/>
    <w:rsid w:val="00D84812"/>
    <w:rsid w:val="00D974CE"/>
    <w:rsid w:val="00DA484E"/>
    <w:rsid w:val="00DA512C"/>
    <w:rsid w:val="00DA573D"/>
    <w:rsid w:val="00DA59AC"/>
    <w:rsid w:val="00DB061C"/>
    <w:rsid w:val="00DB2FC8"/>
    <w:rsid w:val="00DC7BF9"/>
    <w:rsid w:val="00DE02D8"/>
    <w:rsid w:val="00DF1371"/>
    <w:rsid w:val="00DF24B6"/>
    <w:rsid w:val="00DF3E67"/>
    <w:rsid w:val="00DF5C3D"/>
    <w:rsid w:val="00E10434"/>
    <w:rsid w:val="00E15EF1"/>
    <w:rsid w:val="00E16554"/>
    <w:rsid w:val="00E23454"/>
    <w:rsid w:val="00E2587D"/>
    <w:rsid w:val="00E25A45"/>
    <w:rsid w:val="00E2664E"/>
    <w:rsid w:val="00E30E05"/>
    <w:rsid w:val="00E35274"/>
    <w:rsid w:val="00E3755D"/>
    <w:rsid w:val="00E41DF0"/>
    <w:rsid w:val="00E44DF9"/>
    <w:rsid w:val="00E46A6A"/>
    <w:rsid w:val="00E4716F"/>
    <w:rsid w:val="00E50D07"/>
    <w:rsid w:val="00E568B3"/>
    <w:rsid w:val="00E57E01"/>
    <w:rsid w:val="00E64A1B"/>
    <w:rsid w:val="00E679BF"/>
    <w:rsid w:val="00E70BD6"/>
    <w:rsid w:val="00E712E5"/>
    <w:rsid w:val="00E72E90"/>
    <w:rsid w:val="00E73B15"/>
    <w:rsid w:val="00E80F69"/>
    <w:rsid w:val="00E84FF4"/>
    <w:rsid w:val="00E8570D"/>
    <w:rsid w:val="00E85D37"/>
    <w:rsid w:val="00E869A5"/>
    <w:rsid w:val="00E90AE2"/>
    <w:rsid w:val="00EB08DC"/>
    <w:rsid w:val="00EB1A96"/>
    <w:rsid w:val="00EB2A73"/>
    <w:rsid w:val="00EB4248"/>
    <w:rsid w:val="00EC1BD0"/>
    <w:rsid w:val="00EC5C8C"/>
    <w:rsid w:val="00ED3D99"/>
    <w:rsid w:val="00ED44B6"/>
    <w:rsid w:val="00ED4F7C"/>
    <w:rsid w:val="00ED7D51"/>
    <w:rsid w:val="00EE19B6"/>
    <w:rsid w:val="00EE28EF"/>
    <w:rsid w:val="00EE2F45"/>
    <w:rsid w:val="00EE353A"/>
    <w:rsid w:val="00EE6054"/>
    <w:rsid w:val="00EF5000"/>
    <w:rsid w:val="00EF6E1F"/>
    <w:rsid w:val="00F0076A"/>
    <w:rsid w:val="00F02167"/>
    <w:rsid w:val="00F039AD"/>
    <w:rsid w:val="00F120BF"/>
    <w:rsid w:val="00F12227"/>
    <w:rsid w:val="00F14A25"/>
    <w:rsid w:val="00F235F5"/>
    <w:rsid w:val="00F25FAE"/>
    <w:rsid w:val="00F30D5A"/>
    <w:rsid w:val="00F33ADB"/>
    <w:rsid w:val="00F401B4"/>
    <w:rsid w:val="00F4120D"/>
    <w:rsid w:val="00F45079"/>
    <w:rsid w:val="00F5671F"/>
    <w:rsid w:val="00F60542"/>
    <w:rsid w:val="00F60F5D"/>
    <w:rsid w:val="00F624AD"/>
    <w:rsid w:val="00F62870"/>
    <w:rsid w:val="00F628AD"/>
    <w:rsid w:val="00F704DD"/>
    <w:rsid w:val="00F73EF1"/>
    <w:rsid w:val="00F80B06"/>
    <w:rsid w:val="00F92B08"/>
    <w:rsid w:val="00F938C1"/>
    <w:rsid w:val="00FA1105"/>
    <w:rsid w:val="00FA75E2"/>
    <w:rsid w:val="00FB73B0"/>
    <w:rsid w:val="00FC3951"/>
    <w:rsid w:val="00FC74FF"/>
    <w:rsid w:val="00FD1A0B"/>
    <w:rsid w:val="00FD3869"/>
    <w:rsid w:val="00FE50D6"/>
    <w:rsid w:val="00FE76C4"/>
    <w:rsid w:val="00FF64D6"/>
    <w:rsid w:val="0133035A"/>
    <w:rsid w:val="01366642"/>
    <w:rsid w:val="015209B2"/>
    <w:rsid w:val="016A17E5"/>
    <w:rsid w:val="016E03ED"/>
    <w:rsid w:val="01794B52"/>
    <w:rsid w:val="017A1B1E"/>
    <w:rsid w:val="01C27A13"/>
    <w:rsid w:val="01D05A80"/>
    <w:rsid w:val="01D31964"/>
    <w:rsid w:val="01E03A52"/>
    <w:rsid w:val="01F21AC6"/>
    <w:rsid w:val="02060685"/>
    <w:rsid w:val="022F541C"/>
    <w:rsid w:val="0237657E"/>
    <w:rsid w:val="025D0256"/>
    <w:rsid w:val="02A80237"/>
    <w:rsid w:val="02C036A6"/>
    <w:rsid w:val="02E12535"/>
    <w:rsid w:val="02E13C01"/>
    <w:rsid w:val="03056049"/>
    <w:rsid w:val="03244950"/>
    <w:rsid w:val="0331565E"/>
    <w:rsid w:val="03414DCB"/>
    <w:rsid w:val="034C34DC"/>
    <w:rsid w:val="03514F7F"/>
    <w:rsid w:val="03542E47"/>
    <w:rsid w:val="035467F4"/>
    <w:rsid w:val="035F6ACB"/>
    <w:rsid w:val="036C7125"/>
    <w:rsid w:val="039161AD"/>
    <w:rsid w:val="03BA2CB4"/>
    <w:rsid w:val="03CB3AF9"/>
    <w:rsid w:val="03D45698"/>
    <w:rsid w:val="03E42AFF"/>
    <w:rsid w:val="04070E3F"/>
    <w:rsid w:val="04772BCD"/>
    <w:rsid w:val="04937B06"/>
    <w:rsid w:val="049E797F"/>
    <w:rsid w:val="052923CB"/>
    <w:rsid w:val="054876C4"/>
    <w:rsid w:val="05771892"/>
    <w:rsid w:val="05867A11"/>
    <w:rsid w:val="05A91D42"/>
    <w:rsid w:val="05A93A65"/>
    <w:rsid w:val="05C30518"/>
    <w:rsid w:val="05E9522F"/>
    <w:rsid w:val="05F222AC"/>
    <w:rsid w:val="06134742"/>
    <w:rsid w:val="066C5564"/>
    <w:rsid w:val="068113DD"/>
    <w:rsid w:val="06A51428"/>
    <w:rsid w:val="06A65BAC"/>
    <w:rsid w:val="06A87D46"/>
    <w:rsid w:val="06E431A1"/>
    <w:rsid w:val="071758D4"/>
    <w:rsid w:val="07414AFE"/>
    <w:rsid w:val="07713C92"/>
    <w:rsid w:val="07723D0B"/>
    <w:rsid w:val="07810ABB"/>
    <w:rsid w:val="0799731D"/>
    <w:rsid w:val="079B390C"/>
    <w:rsid w:val="07A24F5D"/>
    <w:rsid w:val="07C91E55"/>
    <w:rsid w:val="07E01CD7"/>
    <w:rsid w:val="07EC023E"/>
    <w:rsid w:val="08560435"/>
    <w:rsid w:val="086E336D"/>
    <w:rsid w:val="087F19F7"/>
    <w:rsid w:val="088A7DD4"/>
    <w:rsid w:val="089C544D"/>
    <w:rsid w:val="08DC6FF2"/>
    <w:rsid w:val="08E039C0"/>
    <w:rsid w:val="090E00E4"/>
    <w:rsid w:val="09531C02"/>
    <w:rsid w:val="09AB2A47"/>
    <w:rsid w:val="09B13AEE"/>
    <w:rsid w:val="09BC6DAB"/>
    <w:rsid w:val="09EA2585"/>
    <w:rsid w:val="09F3404D"/>
    <w:rsid w:val="0A5A4F99"/>
    <w:rsid w:val="0A5C0076"/>
    <w:rsid w:val="0AA36C92"/>
    <w:rsid w:val="0B12572D"/>
    <w:rsid w:val="0B5122D1"/>
    <w:rsid w:val="0B7F567E"/>
    <w:rsid w:val="0B951E94"/>
    <w:rsid w:val="0BB21D08"/>
    <w:rsid w:val="0BBB3553"/>
    <w:rsid w:val="0BC24E6C"/>
    <w:rsid w:val="0BDA5D5F"/>
    <w:rsid w:val="0BEA606E"/>
    <w:rsid w:val="0BF919AD"/>
    <w:rsid w:val="0C0D0408"/>
    <w:rsid w:val="0C2C772B"/>
    <w:rsid w:val="0C4C7B27"/>
    <w:rsid w:val="0C4D27BA"/>
    <w:rsid w:val="0C5557FE"/>
    <w:rsid w:val="0C6018CA"/>
    <w:rsid w:val="0C852715"/>
    <w:rsid w:val="0CB11461"/>
    <w:rsid w:val="0CCD5880"/>
    <w:rsid w:val="0CD15A4F"/>
    <w:rsid w:val="0D331659"/>
    <w:rsid w:val="0D34359C"/>
    <w:rsid w:val="0D5320BA"/>
    <w:rsid w:val="0D7654DF"/>
    <w:rsid w:val="0DEB2E12"/>
    <w:rsid w:val="0DF50EBE"/>
    <w:rsid w:val="0E2F050C"/>
    <w:rsid w:val="0E3F5790"/>
    <w:rsid w:val="0E5D233D"/>
    <w:rsid w:val="0E9A6B06"/>
    <w:rsid w:val="0EA84254"/>
    <w:rsid w:val="0EAD1DDD"/>
    <w:rsid w:val="0EE47E9D"/>
    <w:rsid w:val="0F0F0CDE"/>
    <w:rsid w:val="0F125042"/>
    <w:rsid w:val="0F2C5DC2"/>
    <w:rsid w:val="0F415A3E"/>
    <w:rsid w:val="0F55212C"/>
    <w:rsid w:val="0F626C89"/>
    <w:rsid w:val="0F886A06"/>
    <w:rsid w:val="0F9C5A99"/>
    <w:rsid w:val="0F9F4483"/>
    <w:rsid w:val="0FAA42AE"/>
    <w:rsid w:val="0FAF1A37"/>
    <w:rsid w:val="0FEC320E"/>
    <w:rsid w:val="0FEE4466"/>
    <w:rsid w:val="0FF54DC3"/>
    <w:rsid w:val="10043CFF"/>
    <w:rsid w:val="1057547D"/>
    <w:rsid w:val="105C08CA"/>
    <w:rsid w:val="105C6059"/>
    <w:rsid w:val="107E189C"/>
    <w:rsid w:val="10864CD3"/>
    <w:rsid w:val="108E356F"/>
    <w:rsid w:val="10A615D9"/>
    <w:rsid w:val="10AE1A9C"/>
    <w:rsid w:val="10B50CD6"/>
    <w:rsid w:val="10D31EE9"/>
    <w:rsid w:val="10D43256"/>
    <w:rsid w:val="112153A2"/>
    <w:rsid w:val="11451EEE"/>
    <w:rsid w:val="115C3CB6"/>
    <w:rsid w:val="116239B1"/>
    <w:rsid w:val="11722ECF"/>
    <w:rsid w:val="118012A6"/>
    <w:rsid w:val="11CE107B"/>
    <w:rsid w:val="11F33B4E"/>
    <w:rsid w:val="11FA6203"/>
    <w:rsid w:val="1202156B"/>
    <w:rsid w:val="120D635D"/>
    <w:rsid w:val="121F3A1C"/>
    <w:rsid w:val="12421B48"/>
    <w:rsid w:val="124D1BD4"/>
    <w:rsid w:val="124D268D"/>
    <w:rsid w:val="125218AC"/>
    <w:rsid w:val="1276475C"/>
    <w:rsid w:val="12C53A13"/>
    <w:rsid w:val="130B521B"/>
    <w:rsid w:val="130C5C75"/>
    <w:rsid w:val="13280119"/>
    <w:rsid w:val="132A00C4"/>
    <w:rsid w:val="13371F38"/>
    <w:rsid w:val="134838EF"/>
    <w:rsid w:val="13694151"/>
    <w:rsid w:val="137F3FF1"/>
    <w:rsid w:val="13A07D58"/>
    <w:rsid w:val="13BD3EB9"/>
    <w:rsid w:val="13CF2A25"/>
    <w:rsid w:val="13CF4B9A"/>
    <w:rsid w:val="141F211B"/>
    <w:rsid w:val="142438CF"/>
    <w:rsid w:val="145957A2"/>
    <w:rsid w:val="1468148D"/>
    <w:rsid w:val="1472235F"/>
    <w:rsid w:val="14AE0E3B"/>
    <w:rsid w:val="14BB14E8"/>
    <w:rsid w:val="14C507C6"/>
    <w:rsid w:val="15090210"/>
    <w:rsid w:val="15634313"/>
    <w:rsid w:val="1599379A"/>
    <w:rsid w:val="15C7561C"/>
    <w:rsid w:val="15D80402"/>
    <w:rsid w:val="15E5435F"/>
    <w:rsid w:val="169672AF"/>
    <w:rsid w:val="16A649C3"/>
    <w:rsid w:val="16EE1C65"/>
    <w:rsid w:val="16FD5C33"/>
    <w:rsid w:val="16FE0034"/>
    <w:rsid w:val="17021221"/>
    <w:rsid w:val="17125811"/>
    <w:rsid w:val="172B2E93"/>
    <w:rsid w:val="178B42D3"/>
    <w:rsid w:val="178F0A46"/>
    <w:rsid w:val="17A03535"/>
    <w:rsid w:val="17C23583"/>
    <w:rsid w:val="17DC715F"/>
    <w:rsid w:val="17F65A0D"/>
    <w:rsid w:val="182B1DF1"/>
    <w:rsid w:val="185025AF"/>
    <w:rsid w:val="18650467"/>
    <w:rsid w:val="18662B3C"/>
    <w:rsid w:val="18710966"/>
    <w:rsid w:val="189417D6"/>
    <w:rsid w:val="19487589"/>
    <w:rsid w:val="19644D21"/>
    <w:rsid w:val="19782FAB"/>
    <w:rsid w:val="19933134"/>
    <w:rsid w:val="19B81991"/>
    <w:rsid w:val="19EA3FFD"/>
    <w:rsid w:val="19EB79F5"/>
    <w:rsid w:val="1A2548C5"/>
    <w:rsid w:val="1A495584"/>
    <w:rsid w:val="1A6063EA"/>
    <w:rsid w:val="1A6B4C47"/>
    <w:rsid w:val="1A700F04"/>
    <w:rsid w:val="1A92071A"/>
    <w:rsid w:val="1ABA4BE7"/>
    <w:rsid w:val="1AD957DD"/>
    <w:rsid w:val="1AE10B6C"/>
    <w:rsid w:val="1AFA5602"/>
    <w:rsid w:val="1B3F3FBF"/>
    <w:rsid w:val="1B41663A"/>
    <w:rsid w:val="1B4E6FCE"/>
    <w:rsid w:val="1B5D7224"/>
    <w:rsid w:val="1B5F6430"/>
    <w:rsid w:val="1B6B426C"/>
    <w:rsid w:val="1BA967C7"/>
    <w:rsid w:val="1BB551F2"/>
    <w:rsid w:val="1BBB6DC9"/>
    <w:rsid w:val="1BCB6063"/>
    <w:rsid w:val="1C0041E5"/>
    <w:rsid w:val="1C0F5AD6"/>
    <w:rsid w:val="1C3238D9"/>
    <w:rsid w:val="1C3C1C45"/>
    <w:rsid w:val="1C571D77"/>
    <w:rsid w:val="1C5A26C5"/>
    <w:rsid w:val="1C666458"/>
    <w:rsid w:val="1C741DDC"/>
    <w:rsid w:val="1C792CC9"/>
    <w:rsid w:val="1C7F2ED4"/>
    <w:rsid w:val="1C927C5D"/>
    <w:rsid w:val="1C973DEB"/>
    <w:rsid w:val="1CEA2A61"/>
    <w:rsid w:val="1CF83D47"/>
    <w:rsid w:val="1D0F00CD"/>
    <w:rsid w:val="1D6F67DE"/>
    <w:rsid w:val="1D71166E"/>
    <w:rsid w:val="1D8F6684"/>
    <w:rsid w:val="1DAF43C4"/>
    <w:rsid w:val="1DCB3AEB"/>
    <w:rsid w:val="1E0A281B"/>
    <w:rsid w:val="1E15540C"/>
    <w:rsid w:val="1E313B6D"/>
    <w:rsid w:val="1E3A4052"/>
    <w:rsid w:val="1E4D1A77"/>
    <w:rsid w:val="1E606F87"/>
    <w:rsid w:val="1E65258E"/>
    <w:rsid w:val="1E874A7D"/>
    <w:rsid w:val="1EA82E11"/>
    <w:rsid w:val="1EFE44C3"/>
    <w:rsid w:val="1F071F73"/>
    <w:rsid w:val="1F264C18"/>
    <w:rsid w:val="1F5D56FA"/>
    <w:rsid w:val="1F9E461A"/>
    <w:rsid w:val="1FC40686"/>
    <w:rsid w:val="1FDD23C7"/>
    <w:rsid w:val="1FE91583"/>
    <w:rsid w:val="1FF13949"/>
    <w:rsid w:val="1FF25DF2"/>
    <w:rsid w:val="1FF52A85"/>
    <w:rsid w:val="20036F44"/>
    <w:rsid w:val="200404C3"/>
    <w:rsid w:val="20117C74"/>
    <w:rsid w:val="2019368F"/>
    <w:rsid w:val="20311418"/>
    <w:rsid w:val="20341367"/>
    <w:rsid w:val="20545E57"/>
    <w:rsid w:val="206262C2"/>
    <w:rsid w:val="206462E3"/>
    <w:rsid w:val="20671B5D"/>
    <w:rsid w:val="20871D54"/>
    <w:rsid w:val="20A150CF"/>
    <w:rsid w:val="20DF6DEF"/>
    <w:rsid w:val="20F65F8C"/>
    <w:rsid w:val="21180364"/>
    <w:rsid w:val="216B0BB6"/>
    <w:rsid w:val="21AA3BD7"/>
    <w:rsid w:val="21C473CF"/>
    <w:rsid w:val="21CB5344"/>
    <w:rsid w:val="21DD2F3B"/>
    <w:rsid w:val="21DD48D7"/>
    <w:rsid w:val="21E43BF0"/>
    <w:rsid w:val="21E54973"/>
    <w:rsid w:val="21F06037"/>
    <w:rsid w:val="21F80AA6"/>
    <w:rsid w:val="220A5058"/>
    <w:rsid w:val="227A6AF6"/>
    <w:rsid w:val="22EC75C1"/>
    <w:rsid w:val="22F56EE9"/>
    <w:rsid w:val="23245BC6"/>
    <w:rsid w:val="23297177"/>
    <w:rsid w:val="233B49FA"/>
    <w:rsid w:val="235C0869"/>
    <w:rsid w:val="23694A5C"/>
    <w:rsid w:val="238E300E"/>
    <w:rsid w:val="23E71658"/>
    <w:rsid w:val="23EA1E37"/>
    <w:rsid w:val="242016F0"/>
    <w:rsid w:val="24296435"/>
    <w:rsid w:val="245334C8"/>
    <w:rsid w:val="246A042F"/>
    <w:rsid w:val="24854E24"/>
    <w:rsid w:val="248D6D03"/>
    <w:rsid w:val="24B97E92"/>
    <w:rsid w:val="24BD7983"/>
    <w:rsid w:val="24D97C11"/>
    <w:rsid w:val="24FC09D7"/>
    <w:rsid w:val="251621ED"/>
    <w:rsid w:val="2535413B"/>
    <w:rsid w:val="25372262"/>
    <w:rsid w:val="253C0998"/>
    <w:rsid w:val="257317E7"/>
    <w:rsid w:val="257752ED"/>
    <w:rsid w:val="258E5649"/>
    <w:rsid w:val="25916385"/>
    <w:rsid w:val="25F575A1"/>
    <w:rsid w:val="26090B80"/>
    <w:rsid w:val="2639266A"/>
    <w:rsid w:val="264D3270"/>
    <w:rsid w:val="265B3CF1"/>
    <w:rsid w:val="26A11ABE"/>
    <w:rsid w:val="26BD4992"/>
    <w:rsid w:val="26F439A0"/>
    <w:rsid w:val="27015178"/>
    <w:rsid w:val="272E5190"/>
    <w:rsid w:val="275D5D60"/>
    <w:rsid w:val="27C63C34"/>
    <w:rsid w:val="27F3030A"/>
    <w:rsid w:val="2813328B"/>
    <w:rsid w:val="283C530C"/>
    <w:rsid w:val="287E5454"/>
    <w:rsid w:val="28964427"/>
    <w:rsid w:val="28B54DFB"/>
    <w:rsid w:val="28DD224C"/>
    <w:rsid w:val="28E6303E"/>
    <w:rsid w:val="28F9313F"/>
    <w:rsid w:val="28FE6B3D"/>
    <w:rsid w:val="29151882"/>
    <w:rsid w:val="29214F8C"/>
    <w:rsid w:val="292F2203"/>
    <w:rsid w:val="29481A25"/>
    <w:rsid w:val="29855522"/>
    <w:rsid w:val="29B04B24"/>
    <w:rsid w:val="29B91660"/>
    <w:rsid w:val="29D33B4A"/>
    <w:rsid w:val="2A2474CE"/>
    <w:rsid w:val="2A314A5F"/>
    <w:rsid w:val="2A55293A"/>
    <w:rsid w:val="2A7D1F19"/>
    <w:rsid w:val="2AAA2402"/>
    <w:rsid w:val="2AAB5C50"/>
    <w:rsid w:val="2B185F1F"/>
    <w:rsid w:val="2B4A1011"/>
    <w:rsid w:val="2B765413"/>
    <w:rsid w:val="2B7D2BA6"/>
    <w:rsid w:val="2BAC7BCE"/>
    <w:rsid w:val="2BBB5F14"/>
    <w:rsid w:val="2BCE7474"/>
    <w:rsid w:val="2BF97FE0"/>
    <w:rsid w:val="2C086DE7"/>
    <w:rsid w:val="2C8471C4"/>
    <w:rsid w:val="2C8A2EC8"/>
    <w:rsid w:val="2D1377B2"/>
    <w:rsid w:val="2D2750E6"/>
    <w:rsid w:val="2D3576AA"/>
    <w:rsid w:val="2D5B7A00"/>
    <w:rsid w:val="2D6F0B1F"/>
    <w:rsid w:val="2D8431BC"/>
    <w:rsid w:val="2D9475C0"/>
    <w:rsid w:val="2DA10F7C"/>
    <w:rsid w:val="2DB44852"/>
    <w:rsid w:val="2DD63C68"/>
    <w:rsid w:val="2DF80370"/>
    <w:rsid w:val="2E051E0D"/>
    <w:rsid w:val="2E580B1A"/>
    <w:rsid w:val="2EAA6FEB"/>
    <w:rsid w:val="2ED51B1D"/>
    <w:rsid w:val="2EDF7099"/>
    <w:rsid w:val="2F2413D0"/>
    <w:rsid w:val="2F273EA0"/>
    <w:rsid w:val="2F2E1BC3"/>
    <w:rsid w:val="2F3C2BC2"/>
    <w:rsid w:val="2F42354E"/>
    <w:rsid w:val="2F4E727F"/>
    <w:rsid w:val="2F593EC3"/>
    <w:rsid w:val="2F6E34D0"/>
    <w:rsid w:val="2FAE0AE0"/>
    <w:rsid w:val="2FB6375C"/>
    <w:rsid w:val="30117D29"/>
    <w:rsid w:val="3023583C"/>
    <w:rsid w:val="30422FC9"/>
    <w:rsid w:val="30484850"/>
    <w:rsid w:val="30B30106"/>
    <w:rsid w:val="30BB2B94"/>
    <w:rsid w:val="30BC331C"/>
    <w:rsid w:val="314B5894"/>
    <w:rsid w:val="31510410"/>
    <w:rsid w:val="316C433B"/>
    <w:rsid w:val="317554DA"/>
    <w:rsid w:val="317B45F7"/>
    <w:rsid w:val="31815CFD"/>
    <w:rsid w:val="31AF46F3"/>
    <w:rsid w:val="31D13FA1"/>
    <w:rsid w:val="31F10DE6"/>
    <w:rsid w:val="31F964F4"/>
    <w:rsid w:val="321246B2"/>
    <w:rsid w:val="32191F21"/>
    <w:rsid w:val="32251806"/>
    <w:rsid w:val="32376B73"/>
    <w:rsid w:val="323F57F3"/>
    <w:rsid w:val="32456262"/>
    <w:rsid w:val="325C6B85"/>
    <w:rsid w:val="327131FA"/>
    <w:rsid w:val="329A5807"/>
    <w:rsid w:val="32B012FA"/>
    <w:rsid w:val="32B2213D"/>
    <w:rsid w:val="32EE16DF"/>
    <w:rsid w:val="331C64CA"/>
    <w:rsid w:val="332A6D49"/>
    <w:rsid w:val="332F2047"/>
    <w:rsid w:val="337D604F"/>
    <w:rsid w:val="33AF109A"/>
    <w:rsid w:val="33B7550B"/>
    <w:rsid w:val="33C7369D"/>
    <w:rsid w:val="33F551A8"/>
    <w:rsid w:val="340E0E2C"/>
    <w:rsid w:val="34B17FFE"/>
    <w:rsid w:val="35112F72"/>
    <w:rsid w:val="351D0DF0"/>
    <w:rsid w:val="35550911"/>
    <w:rsid w:val="35854AEE"/>
    <w:rsid w:val="358D07FC"/>
    <w:rsid w:val="35942FFE"/>
    <w:rsid w:val="35C84BFC"/>
    <w:rsid w:val="35CF4825"/>
    <w:rsid w:val="3675364C"/>
    <w:rsid w:val="3676677D"/>
    <w:rsid w:val="3677789A"/>
    <w:rsid w:val="369460A8"/>
    <w:rsid w:val="36B32AC4"/>
    <w:rsid w:val="36E0533A"/>
    <w:rsid w:val="36E374F7"/>
    <w:rsid w:val="374F4231"/>
    <w:rsid w:val="375E5A63"/>
    <w:rsid w:val="3776308C"/>
    <w:rsid w:val="37900057"/>
    <w:rsid w:val="379A752D"/>
    <w:rsid w:val="37CC3F92"/>
    <w:rsid w:val="38047F85"/>
    <w:rsid w:val="38310893"/>
    <w:rsid w:val="385B0159"/>
    <w:rsid w:val="388A4730"/>
    <w:rsid w:val="38AD1181"/>
    <w:rsid w:val="39132962"/>
    <w:rsid w:val="3939676C"/>
    <w:rsid w:val="39612C3E"/>
    <w:rsid w:val="39653B3D"/>
    <w:rsid w:val="39A679E4"/>
    <w:rsid w:val="39B40B4F"/>
    <w:rsid w:val="39DD3104"/>
    <w:rsid w:val="39F047AA"/>
    <w:rsid w:val="39F95478"/>
    <w:rsid w:val="3A0B525B"/>
    <w:rsid w:val="3A2329D9"/>
    <w:rsid w:val="3A2F32D7"/>
    <w:rsid w:val="3A3151EB"/>
    <w:rsid w:val="3A63039C"/>
    <w:rsid w:val="3A7E1343"/>
    <w:rsid w:val="3A963241"/>
    <w:rsid w:val="3A9E4016"/>
    <w:rsid w:val="3AB446F6"/>
    <w:rsid w:val="3ADA2B12"/>
    <w:rsid w:val="3ADC50FF"/>
    <w:rsid w:val="3AFC1F15"/>
    <w:rsid w:val="3B09746B"/>
    <w:rsid w:val="3B147E54"/>
    <w:rsid w:val="3B471051"/>
    <w:rsid w:val="3B6443F5"/>
    <w:rsid w:val="3B783FE3"/>
    <w:rsid w:val="3B7E1076"/>
    <w:rsid w:val="3B8A0BC1"/>
    <w:rsid w:val="3BBB1B53"/>
    <w:rsid w:val="3BBB7234"/>
    <w:rsid w:val="3BE53C56"/>
    <w:rsid w:val="3C066BF0"/>
    <w:rsid w:val="3C47733A"/>
    <w:rsid w:val="3C7C6F6C"/>
    <w:rsid w:val="3C9B7655"/>
    <w:rsid w:val="3C9C4380"/>
    <w:rsid w:val="3CC26FA9"/>
    <w:rsid w:val="3CFB32F7"/>
    <w:rsid w:val="3D0149BC"/>
    <w:rsid w:val="3D0D0725"/>
    <w:rsid w:val="3D3C40DF"/>
    <w:rsid w:val="3D4C6A6A"/>
    <w:rsid w:val="3D5C4655"/>
    <w:rsid w:val="3D622461"/>
    <w:rsid w:val="3D9A6930"/>
    <w:rsid w:val="3DDC2B8D"/>
    <w:rsid w:val="3DDD0935"/>
    <w:rsid w:val="3DE869A7"/>
    <w:rsid w:val="3E135D27"/>
    <w:rsid w:val="3E21531D"/>
    <w:rsid w:val="3E45278B"/>
    <w:rsid w:val="3E4E0CD5"/>
    <w:rsid w:val="3E7E7876"/>
    <w:rsid w:val="3E9E1109"/>
    <w:rsid w:val="3EA05AC8"/>
    <w:rsid w:val="3EA522CD"/>
    <w:rsid w:val="3EC9060B"/>
    <w:rsid w:val="3F03265A"/>
    <w:rsid w:val="3F0E32FC"/>
    <w:rsid w:val="3F1F3B49"/>
    <w:rsid w:val="3F4708AA"/>
    <w:rsid w:val="3F4B1DBD"/>
    <w:rsid w:val="3F624424"/>
    <w:rsid w:val="3F796B35"/>
    <w:rsid w:val="3F807B09"/>
    <w:rsid w:val="3F835F41"/>
    <w:rsid w:val="3F996989"/>
    <w:rsid w:val="3FA15ED6"/>
    <w:rsid w:val="3FBB5B52"/>
    <w:rsid w:val="3FBD6C0B"/>
    <w:rsid w:val="3FC531EF"/>
    <w:rsid w:val="3FEC3D2B"/>
    <w:rsid w:val="40041FA5"/>
    <w:rsid w:val="403117BA"/>
    <w:rsid w:val="403E4994"/>
    <w:rsid w:val="40611617"/>
    <w:rsid w:val="40807E8B"/>
    <w:rsid w:val="40914A55"/>
    <w:rsid w:val="40AF1CCF"/>
    <w:rsid w:val="40B16447"/>
    <w:rsid w:val="40BB5566"/>
    <w:rsid w:val="40BC114C"/>
    <w:rsid w:val="41052947"/>
    <w:rsid w:val="411157AF"/>
    <w:rsid w:val="417F0E85"/>
    <w:rsid w:val="419A57F5"/>
    <w:rsid w:val="41D54089"/>
    <w:rsid w:val="41E85C8C"/>
    <w:rsid w:val="4217335D"/>
    <w:rsid w:val="422B6558"/>
    <w:rsid w:val="423C253A"/>
    <w:rsid w:val="423E6F84"/>
    <w:rsid w:val="42671AB0"/>
    <w:rsid w:val="42842031"/>
    <w:rsid w:val="428B5380"/>
    <w:rsid w:val="428B5CB8"/>
    <w:rsid w:val="428C1361"/>
    <w:rsid w:val="42955441"/>
    <w:rsid w:val="42984089"/>
    <w:rsid w:val="42C157B9"/>
    <w:rsid w:val="42C52C9B"/>
    <w:rsid w:val="42D415B0"/>
    <w:rsid w:val="42D975E7"/>
    <w:rsid w:val="42EB41C1"/>
    <w:rsid w:val="430648BE"/>
    <w:rsid w:val="431E52F1"/>
    <w:rsid w:val="43305E21"/>
    <w:rsid w:val="435B4607"/>
    <w:rsid w:val="43677402"/>
    <w:rsid w:val="437004C7"/>
    <w:rsid w:val="437D2F4B"/>
    <w:rsid w:val="438024E1"/>
    <w:rsid w:val="4383097B"/>
    <w:rsid w:val="43922314"/>
    <w:rsid w:val="43F20F86"/>
    <w:rsid w:val="43F920EA"/>
    <w:rsid w:val="442D4D4A"/>
    <w:rsid w:val="444A0DED"/>
    <w:rsid w:val="446631AF"/>
    <w:rsid w:val="44C77173"/>
    <w:rsid w:val="44D0238B"/>
    <w:rsid w:val="44F41C4F"/>
    <w:rsid w:val="45091A91"/>
    <w:rsid w:val="452B657C"/>
    <w:rsid w:val="455D5982"/>
    <w:rsid w:val="456E696E"/>
    <w:rsid w:val="45742E0B"/>
    <w:rsid w:val="4574783E"/>
    <w:rsid w:val="45976FB5"/>
    <w:rsid w:val="45BA2628"/>
    <w:rsid w:val="45D40A4B"/>
    <w:rsid w:val="46325873"/>
    <w:rsid w:val="4636367E"/>
    <w:rsid w:val="4653611F"/>
    <w:rsid w:val="4669701F"/>
    <w:rsid w:val="467C2EE4"/>
    <w:rsid w:val="4680304C"/>
    <w:rsid w:val="46D034F6"/>
    <w:rsid w:val="46D82774"/>
    <w:rsid w:val="472D26A0"/>
    <w:rsid w:val="47585CA6"/>
    <w:rsid w:val="47A3501D"/>
    <w:rsid w:val="47BE4860"/>
    <w:rsid w:val="47C14F98"/>
    <w:rsid w:val="47E20B1D"/>
    <w:rsid w:val="47ED5CF8"/>
    <w:rsid w:val="47EE755B"/>
    <w:rsid w:val="48315BAE"/>
    <w:rsid w:val="485A6D3D"/>
    <w:rsid w:val="48673191"/>
    <w:rsid w:val="486E61E4"/>
    <w:rsid w:val="48AD00E9"/>
    <w:rsid w:val="48AF16D7"/>
    <w:rsid w:val="48E52844"/>
    <w:rsid w:val="49145616"/>
    <w:rsid w:val="491634AF"/>
    <w:rsid w:val="491F25C4"/>
    <w:rsid w:val="49390E8A"/>
    <w:rsid w:val="497A25ED"/>
    <w:rsid w:val="497B640F"/>
    <w:rsid w:val="497E3633"/>
    <w:rsid w:val="49B679C4"/>
    <w:rsid w:val="49B7124E"/>
    <w:rsid w:val="49B77DDB"/>
    <w:rsid w:val="49E10B5E"/>
    <w:rsid w:val="49F2684E"/>
    <w:rsid w:val="49F82CAC"/>
    <w:rsid w:val="4A093E75"/>
    <w:rsid w:val="4A0B0C1B"/>
    <w:rsid w:val="4A1634B0"/>
    <w:rsid w:val="4A22169F"/>
    <w:rsid w:val="4A2970AC"/>
    <w:rsid w:val="4A3379D6"/>
    <w:rsid w:val="4A686A53"/>
    <w:rsid w:val="4A974AB6"/>
    <w:rsid w:val="4A975854"/>
    <w:rsid w:val="4AAA71DE"/>
    <w:rsid w:val="4AC65D15"/>
    <w:rsid w:val="4B036485"/>
    <w:rsid w:val="4B3327CF"/>
    <w:rsid w:val="4B4F349C"/>
    <w:rsid w:val="4B5A3188"/>
    <w:rsid w:val="4BB27533"/>
    <w:rsid w:val="4BB565B7"/>
    <w:rsid w:val="4BCC3BCD"/>
    <w:rsid w:val="4C080186"/>
    <w:rsid w:val="4C2C63C3"/>
    <w:rsid w:val="4C377882"/>
    <w:rsid w:val="4C3B264D"/>
    <w:rsid w:val="4C3E214E"/>
    <w:rsid w:val="4C432810"/>
    <w:rsid w:val="4C582E64"/>
    <w:rsid w:val="4C755DD6"/>
    <w:rsid w:val="4C91557F"/>
    <w:rsid w:val="4C924B86"/>
    <w:rsid w:val="4CA05CD2"/>
    <w:rsid w:val="4CE12E13"/>
    <w:rsid w:val="4D0B53E5"/>
    <w:rsid w:val="4D4779E4"/>
    <w:rsid w:val="4D5833B4"/>
    <w:rsid w:val="4D5972A1"/>
    <w:rsid w:val="4D6301BC"/>
    <w:rsid w:val="4D795C8E"/>
    <w:rsid w:val="4D8E0FBA"/>
    <w:rsid w:val="4DB534E8"/>
    <w:rsid w:val="4E032BCD"/>
    <w:rsid w:val="4E1E7126"/>
    <w:rsid w:val="4E282583"/>
    <w:rsid w:val="4E3215CF"/>
    <w:rsid w:val="4E38278F"/>
    <w:rsid w:val="4E397FA7"/>
    <w:rsid w:val="4E4D5090"/>
    <w:rsid w:val="4E591B7D"/>
    <w:rsid w:val="4EBD77A5"/>
    <w:rsid w:val="4ECB531F"/>
    <w:rsid w:val="4EFF448B"/>
    <w:rsid w:val="4F223906"/>
    <w:rsid w:val="4F2D56B0"/>
    <w:rsid w:val="4F3A2C44"/>
    <w:rsid w:val="4F6C4ABA"/>
    <w:rsid w:val="4F807D1E"/>
    <w:rsid w:val="4FA32CBB"/>
    <w:rsid w:val="4FAE6064"/>
    <w:rsid w:val="4FB72B31"/>
    <w:rsid w:val="4FE94CF8"/>
    <w:rsid w:val="4FE9745E"/>
    <w:rsid w:val="4FF04E8F"/>
    <w:rsid w:val="50315277"/>
    <w:rsid w:val="50545951"/>
    <w:rsid w:val="50717B26"/>
    <w:rsid w:val="50C629A8"/>
    <w:rsid w:val="51166410"/>
    <w:rsid w:val="511D5211"/>
    <w:rsid w:val="51267940"/>
    <w:rsid w:val="512B0740"/>
    <w:rsid w:val="513239BD"/>
    <w:rsid w:val="51426704"/>
    <w:rsid w:val="51570D2D"/>
    <w:rsid w:val="51777A07"/>
    <w:rsid w:val="51E82387"/>
    <w:rsid w:val="51FB040F"/>
    <w:rsid w:val="521701F6"/>
    <w:rsid w:val="52332545"/>
    <w:rsid w:val="526E1F77"/>
    <w:rsid w:val="52832B76"/>
    <w:rsid w:val="529D7391"/>
    <w:rsid w:val="529F422E"/>
    <w:rsid w:val="52AC393E"/>
    <w:rsid w:val="52CC21AA"/>
    <w:rsid w:val="52E86B78"/>
    <w:rsid w:val="53006EAB"/>
    <w:rsid w:val="53175E4A"/>
    <w:rsid w:val="531D0E9F"/>
    <w:rsid w:val="535270F7"/>
    <w:rsid w:val="53600DD6"/>
    <w:rsid w:val="536B7C81"/>
    <w:rsid w:val="538B0855"/>
    <w:rsid w:val="538D00CE"/>
    <w:rsid w:val="539A197E"/>
    <w:rsid w:val="53AE2FE3"/>
    <w:rsid w:val="53AF29F4"/>
    <w:rsid w:val="53D11CFA"/>
    <w:rsid w:val="53E35347"/>
    <w:rsid w:val="545C6AAF"/>
    <w:rsid w:val="54606532"/>
    <w:rsid w:val="546860FC"/>
    <w:rsid w:val="548C5BB3"/>
    <w:rsid w:val="54A0024C"/>
    <w:rsid w:val="54CC73B5"/>
    <w:rsid w:val="54E460B0"/>
    <w:rsid w:val="550E019F"/>
    <w:rsid w:val="554C7B0E"/>
    <w:rsid w:val="556013C7"/>
    <w:rsid w:val="55817F9D"/>
    <w:rsid w:val="558251D1"/>
    <w:rsid w:val="558D6ABC"/>
    <w:rsid w:val="558E74A6"/>
    <w:rsid w:val="559C6014"/>
    <w:rsid w:val="55CC60A7"/>
    <w:rsid w:val="55E16775"/>
    <w:rsid w:val="55EC279C"/>
    <w:rsid w:val="561729CC"/>
    <w:rsid w:val="561B2E45"/>
    <w:rsid w:val="561E0B3A"/>
    <w:rsid w:val="5643518C"/>
    <w:rsid w:val="565E2460"/>
    <w:rsid w:val="567C05C3"/>
    <w:rsid w:val="5688314E"/>
    <w:rsid w:val="56904DAA"/>
    <w:rsid w:val="56B510D7"/>
    <w:rsid w:val="56C12C04"/>
    <w:rsid w:val="56D36D1B"/>
    <w:rsid w:val="570266C9"/>
    <w:rsid w:val="571765D3"/>
    <w:rsid w:val="574B308D"/>
    <w:rsid w:val="575475F7"/>
    <w:rsid w:val="575C68BC"/>
    <w:rsid w:val="577A624B"/>
    <w:rsid w:val="577A6771"/>
    <w:rsid w:val="57B866A7"/>
    <w:rsid w:val="57C005B8"/>
    <w:rsid w:val="57FE2E1E"/>
    <w:rsid w:val="58153620"/>
    <w:rsid w:val="58167926"/>
    <w:rsid w:val="583376C5"/>
    <w:rsid w:val="584D400B"/>
    <w:rsid w:val="587777A2"/>
    <w:rsid w:val="58816B30"/>
    <w:rsid w:val="58A966CD"/>
    <w:rsid w:val="58BC5DC8"/>
    <w:rsid w:val="58DD37D2"/>
    <w:rsid w:val="58F2710E"/>
    <w:rsid w:val="598A5619"/>
    <w:rsid w:val="598D2F9D"/>
    <w:rsid w:val="599421A1"/>
    <w:rsid w:val="59993A82"/>
    <w:rsid w:val="59A10F8C"/>
    <w:rsid w:val="59AC23AB"/>
    <w:rsid w:val="59C55DB9"/>
    <w:rsid w:val="59CF6E3E"/>
    <w:rsid w:val="5A105E51"/>
    <w:rsid w:val="5A1348E6"/>
    <w:rsid w:val="5A1368E2"/>
    <w:rsid w:val="5A374A85"/>
    <w:rsid w:val="5A3E0D33"/>
    <w:rsid w:val="5A630892"/>
    <w:rsid w:val="5A6F2792"/>
    <w:rsid w:val="5A710601"/>
    <w:rsid w:val="5A813090"/>
    <w:rsid w:val="5A842452"/>
    <w:rsid w:val="5ACE0FED"/>
    <w:rsid w:val="5AF8573E"/>
    <w:rsid w:val="5B0D7D2B"/>
    <w:rsid w:val="5B46151F"/>
    <w:rsid w:val="5B75319C"/>
    <w:rsid w:val="5B961E5D"/>
    <w:rsid w:val="5C0A2646"/>
    <w:rsid w:val="5C38754E"/>
    <w:rsid w:val="5C446F0A"/>
    <w:rsid w:val="5C4A5D50"/>
    <w:rsid w:val="5C7D78E2"/>
    <w:rsid w:val="5C850ED3"/>
    <w:rsid w:val="5C964F54"/>
    <w:rsid w:val="5CC36872"/>
    <w:rsid w:val="5CDE0AA3"/>
    <w:rsid w:val="5D1E0A9D"/>
    <w:rsid w:val="5D1F431B"/>
    <w:rsid w:val="5D3465E4"/>
    <w:rsid w:val="5D5F3463"/>
    <w:rsid w:val="5D641733"/>
    <w:rsid w:val="5D6C0D9C"/>
    <w:rsid w:val="5DBC2409"/>
    <w:rsid w:val="5DDD10F9"/>
    <w:rsid w:val="5DDE3F3F"/>
    <w:rsid w:val="5E3E282E"/>
    <w:rsid w:val="5E430DC1"/>
    <w:rsid w:val="5E441289"/>
    <w:rsid w:val="5E6A479F"/>
    <w:rsid w:val="5EAC45ED"/>
    <w:rsid w:val="5EBE2432"/>
    <w:rsid w:val="5EBF2627"/>
    <w:rsid w:val="5EE62613"/>
    <w:rsid w:val="5F024408"/>
    <w:rsid w:val="5F4354D4"/>
    <w:rsid w:val="5F531BC9"/>
    <w:rsid w:val="5F6666E7"/>
    <w:rsid w:val="5F73414C"/>
    <w:rsid w:val="5F9D75D0"/>
    <w:rsid w:val="5FA62D40"/>
    <w:rsid w:val="5FA701DC"/>
    <w:rsid w:val="5FB23956"/>
    <w:rsid w:val="5FB37A89"/>
    <w:rsid w:val="5FB805FB"/>
    <w:rsid w:val="5FBD0B3A"/>
    <w:rsid w:val="5FBD695F"/>
    <w:rsid w:val="5FC657AF"/>
    <w:rsid w:val="5FD07AEA"/>
    <w:rsid w:val="5FD62647"/>
    <w:rsid w:val="5FE46A34"/>
    <w:rsid w:val="60020E1D"/>
    <w:rsid w:val="60025B2B"/>
    <w:rsid w:val="600C28AA"/>
    <w:rsid w:val="60207B71"/>
    <w:rsid w:val="6026435F"/>
    <w:rsid w:val="60467246"/>
    <w:rsid w:val="60801B39"/>
    <w:rsid w:val="6084341F"/>
    <w:rsid w:val="608909CF"/>
    <w:rsid w:val="60CD7800"/>
    <w:rsid w:val="60D627CB"/>
    <w:rsid w:val="60ED753D"/>
    <w:rsid w:val="6138317E"/>
    <w:rsid w:val="614C1082"/>
    <w:rsid w:val="616D0621"/>
    <w:rsid w:val="617145ED"/>
    <w:rsid w:val="61A84887"/>
    <w:rsid w:val="61B45E98"/>
    <w:rsid w:val="61B70440"/>
    <w:rsid w:val="61D513B4"/>
    <w:rsid w:val="61D7648B"/>
    <w:rsid w:val="61E24655"/>
    <w:rsid w:val="61F92B8E"/>
    <w:rsid w:val="623F64D8"/>
    <w:rsid w:val="624D6861"/>
    <w:rsid w:val="6256210E"/>
    <w:rsid w:val="626A2B1D"/>
    <w:rsid w:val="6283424E"/>
    <w:rsid w:val="62C11322"/>
    <w:rsid w:val="62DA0A1A"/>
    <w:rsid w:val="62E831C4"/>
    <w:rsid w:val="630A228F"/>
    <w:rsid w:val="6316400B"/>
    <w:rsid w:val="63207E59"/>
    <w:rsid w:val="635D310D"/>
    <w:rsid w:val="6392261F"/>
    <w:rsid w:val="63BD7902"/>
    <w:rsid w:val="63ED19CD"/>
    <w:rsid w:val="64063A99"/>
    <w:rsid w:val="6417383D"/>
    <w:rsid w:val="64281F9A"/>
    <w:rsid w:val="64396A3A"/>
    <w:rsid w:val="6452597E"/>
    <w:rsid w:val="646B5716"/>
    <w:rsid w:val="64850B91"/>
    <w:rsid w:val="64C046D8"/>
    <w:rsid w:val="64DF26A0"/>
    <w:rsid w:val="64FA03E7"/>
    <w:rsid w:val="65020BB2"/>
    <w:rsid w:val="651A1B0A"/>
    <w:rsid w:val="65232B2B"/>
    <w:rsid w:val="65235F0E"/>
    <w:rsid w:val="654868E8"/>
    <w:rsid w:val="6569010D"/>
    <w:rsid w:val="656E485F"/>
    <w:rsid w:val="659F507A"/>
    <w:rsid w:val="65AA635D"/>
    <w:rsid w:val="65D5148D"/>
    <w:rsid w:val="65FA2676"/>
    <w:rsid w:val="66040AF8"/>
    <w:rsid w:val="660B2998"/>
    <w:rsid w:val="660F22A2"/>
    <w:rsid w:val="663772D9"/>
    <w:rsid w:val="66515A7C"/>
    <w:rsid w:val="6653663F"/>
    <w:rsid w:val="6693558F"/>
    <w:rsid w:val="66CF6457"/>
    <w:rsid w:val="66F004D5"/>
    <w:rsid w:val="66F8047B"/>
    <w:rsid w:val="67070ED0"/>
    <w:rsid w:val="67335834"/>
    <w:rsid w:val="677604DD"/>
    <w:rsid w:val="67885C45"/>
    <w:rsid w:val="67A01B6C"/>
    <w:rsid w:val="67E44F90"/>
    <w:rsid w:val="68266B4B"/>
    <w:rsid w:val="68330FE5"/>
    <w:rsid w:val="6892301B"/>
    <w:rsid w:val="68A34CF4"/>
    <w:rsid w:val="68BD0871"/>
    <w:rsid w:val="68D553AF"/>
    <w:rsid w:val="68E746E8"/>
    <w:rsid w:val="68F31745"/>
    <w:rsid w:val="69117586"/>
    <w:rsid w:val="69151A24"/>
    <w:rsid w:val="69254D19"/>
    <w:rsid w:val="692A3CFE"/>
    <w:rsid w:val="69304A09"/>
    <w:rsid w:val="69355E6C"/>
    <w:rsid w:val="696D12E3"/>
    <w:rsid w:val="6976244A"/>
    <w:rsid w:val="69773C42"/>
    <w:rsid w:val="697B0B0E"/>
    <w:rsid w:val="69927241"/>
    <w:rsid w:val="69944E7C"/>
    <w:rsid w:val="69A27C31"/>
    <w:rsid w:val="69C810D7"/>
    <w:rsid w:val="6A057799"/>
    <w:rsid w:val="6A0C34BD"/>
    <w:rsid w:val="6A39546C"/>
    <w:rsid w:val="6A543102"/>
    <w:rsid w:val="6A573AA6"/>
    <w:rsid w:val="6A656B1A"/>
    <w:rsid w:val="6A7E1737"/>
    <w:rsid w:val="6A841B47"/>
    <w:rsid w:val="6A882A5C"/>
    <w:rsid w:val="6A8B4A79"/>
    <w:rsid w:val="6A9C5782"/>
    <w:rsid w:val="6ADF7EBC"/>
    <w:rsid w:val="6AF17FA2"/>
    <w:rsid w:val="6B260754"/>
    <w:rsid w:val="6B5D7905"/>
    <w:rsid w:val="6B713373"/>
    <w:rsid w:val="6B787BE3"/>
    <w:rsid w:val="6C1E23A1"/>
    <w:rsid w:val="6C4E33FC"/>
    <w:rsid w:val="6C623A73"/>
    <w:rsid w:val="6C7F7F3D"/>
    <w:rsid w:val="6C801B0D"/>
    <w:rsid w:val="6C9833AE"/>
    <w:rsid w:val="6CC76DCE"/>
    <w:rsid w:val="6CC90167"/>
    <w:rsid w:val="6CE01051"/>
    <w:rsid w:val="6CF20566"/>
    <w:rsid w:val="6D0A11CC"/>
    <w:rsid w:val="6D14302A"/>
    <w:rsid w:val="6D5805F3"/>
    <w:rsid w:val="6D5D2810"/>
    <w:rsid w:val="6D6638F4"/>
    <w:rsid w:val="6D6D4911"/>
    <w:rsid w:val="6D7E2778"/>
    <w:rsid w:val="6D85484F"/>
    <w:rsid w:val="6D8B283B"/>
    <w:rsid w:val="6DB64E07"/>
    <w:rsid w:val="6DC80B02"/>
    <w:rsid w:val="6DD700AA"/>
    <w:rsid w:val="6DE31F44"/>
    <w:rsid w:val="6E0950EC"/>
    <w:rsid w:val="6E4D391A"/>
    <w:rsid w:val="6E5F7B1D"/>
    <w:rsid w:val="6E607614"/>
    <w:rsid w:val="6E736F5B"/>
    <w:rsid w:val="6E871D41"/>
    <w:rsid w:val="6E9033C8"/>
    <w:rsid w:val="6E946B16"/>
    <w:rsid w:val="6E965D0A"/>
    <w:rsid w:val="6E993954"/>
    <w:rsid w:val="6ECA4EF8"/>
    <w:rsid w:val="6ED855C3"/>
    <w:rsid w:val="6EDC0E11"/>
    <w:rsid w:val="6EFE2D06"/>
    <w:rsid w:val="6F164084"/>
    <w:rsid w:val="6F2D18D0"/>
    <w:rsid w:val="6F537561"/>
    <w:rsid w:val="6F5D7478"/>
    <w:rsid w:val="6F67575C"/>
    <w:rsid w:val="6F8036A8"/>
    <w:rsid w:val="6F8155BC"/>
    <w:rsid w:val="6F8A1EEE"/>
    <w:rsid w:val="6F967C6F"/>
    <w:rsid w:val="6F9E0C3D"/>
    <w:rsid w:val="6FAF6BDE"/>
    <w:rsid w:val="6FB0790D"/>
    <w:rsid w:val="6FE32EC2"/>
    <w:rsid w:val="702A6AAB"/>
    <w:rsid w:val="70337172"/>
    <w:rsid w:val="705F01D0"/>
    <w:rsid w:val="7084095C"/>
    <w:rsid w:val="70902B95"/>
    <w:rsid w:val="70995AAF"/>
    <w:rsid w:val="70BC1CF9"/>
    <w:rsid w:val="70E54D71"/>
    <w:rsid w:val="70F43330"/>
    <w:rsid w:val="710B0D53"/>
    <w:rsid w:val="711C2454"/>
    <w:rsid w:val="71693DF3"/>
    <w:rsid w:val="7174190C"/>
    <w:rsid w:val="71886646"/>
    <w:rsid w:val="71910F0A"/>
    <w:rsid w:val="71A54366"/>
    <w:rsid w:val="71AE01B3"/>
    <w:rsid w:val="72051E62"/>
    <w:rsid w:val="722D310E"/>
    <w:rsid w:val="726D7A4F"/>
    <w:rsid w:val="72917515"/>
    <w:rsid w:val="72A753B0"/>
    <w:rsid w:val="72D4165F"/>
    <w:rsid w:val="72D63A92"/>
    <w:rsid w:val="72FE7574"/>
    <w:rsid w:val="73044654"/>
    <w:rsid w:val="735A3FFF"/>
    <w:rsid w:val="73795066"/>
    <w:rsid w:val="73A42D01"/>
    <w:rsid w:val="73AA685D"/>
    <w:rsid w:val="73E0394B"/>
    <w:rsid w:val="741F09FF"/>
    <w:rsid w:val="74612B14"/>
    <w:rsid w:val="748A42FB"/>
    <w:rsid w:val="749C3590"/>
    <w:rsid w:val="74C34851"/>
    <w:rsid w:val="74D16592"/>
    <w:rsid w:val="74DC3109"/>
    <w:rsid w:val="754545F8"/>
    <w:rsid w:val="757648E1"/>
    <w:rsid w:val="7578216A"/>
    <w:rsid w:val="75A8208D"/>
    <w:rsid w:val="75A86B51"/>
    <w:rsid w:val="75A96752"/>
    <w:rsid w:val="75B4412E"/>
    <w:rsid w:val="75D41E1E"/>
    <w:rsid w:val="75E7600D"/>
    <w:rsid w:val="75FF74A4"/>
    <w:rsid w:val="76204249"/>
    <w:rsid w:val="764D04EC"/>
    <w:rsid w:val="765F1385"/>
    <w:rsid w:val="76A91DF3"/>
    <w:rsid w:val="76C15B00"/>
    <w:rsid w:val="76F269DB"/>
    <w:rsid w:val="76FD0F53"/>
    <w:rsid w:val="771A20A4"/>
    <w:rsid w:val="771B568E"/>
    <w:rsid w:val="774B0622"/>
    <w:rsid w:val="777843F2"/>
    <w:rsid w:val="777F3B2C"/>
    <w:rsid w:val="77B54D60"/>
    <w:rsid w:val="77DC30E7"/>
    <w:rsid w:val="780B14EF"/>
    <w:rsid w:val="78351621"/>
    <w:rsid w:val="783728A2"/>
    <w:rsid w:val="784326F6"/>
    <w:rsid w:val="78487377"/>
    <w:rsid w:val="785F6E55"/>
    <w:rsid w:val="789E273E"/>
    <w:rsid w:val="78A442B6"/>
    <w:rsid w:val="78D27876"/>
    <w:rsid w:val="78DA39E6"/>
    <w:rsid w:val="78DF341D"/>
    <w:rsid w:val="790C3E70"/>
    <w:rsid w:val="792831A4"/>
    <w:rsid w:val="79400076"/>
    <w:rsid w:val="7960122B"/>
    <w:rsid w:val="79874CE8"/>
    <w:rsid w:val="79947F03"/>
    <w:rsid w:val="79980B9F"/>
    <w:rsid w:val="79A6508E"/>
    <w:rsid w:val="79B529F0"/>
    <w:rsid w:val="79BE161A"/>
    <w:rsid w:val="79C55533"/>
    <w:rsid w:val="7A0967DC"/>
    <w:rsid w:val="7A135168"/>
    <w:rsid w:val="7A1517A8"/>
    <w:rsid w:val="7A190565"/>
    <w:rsid w:val="7A2010D4"/>
    <w:rsid w:val="7A555305"/>
    <w:rsid w:val="7A9E3C54"/>
    <w:rsid w:val="7AA878D6"/>
    <w:rsid w:val="7ABE2C07"/>
    <w:rsid w:val="7ACB0476"/>
    <w:rsid w:val="7B0371FE"/>
    <w:rsid w:val="7B192387"/>
    <w:rsid w:val="7B2519F1"/>
    <w:rsid w:val="7B577E7C"/>
    <w:rsid w:val="7B8548A5"/>
    <w:rsid w:val="7BCC51A4"/>
    <w:rsid w:val="7C2034FE"/>
    <w:rsid w:val="7C287422"/>
    <w:rsid w:val="7C3C7C5F"/>
    <w:rsid w:val="7C6A3A3B"/>
    <w:rsid w:val="7C9F2896"/>
    <w:rsid w:val="7CD97E6C"/>
    <w:rsid w:val="7CF029B4"/>
    <w:rsid w:val="7CFC42C6"/>
    <w:rsid w:val="7D4160E9"/>
    <w:rsid w:val="7DCE097C"/>
    <w:rsid w:val="7DD97859"/>
    <w:rsid w:val="7DDD249C"/>
    <w:rsid w:val="7DF827A9"/>
    <w:rsid w:val="7E005A2A"/>
    <w:rsid w:val="7E0A2E8D"/>
    <w:rsid w:val="7E130880"/>
    <w:rsid w:val="7E4C557E"/>
    <w:rsid w:val="7E542C77"/>
    <w:rsid w:val="7E7B5367"/>
    <w:rsid w:val="7E911AE2"/>
    <w:rsid w:val="7EA82135"/>
    <w:rsid w:val="7EB82EC8"/>
    <w:rsid w:val="7ECB6FD5"/>
    <w:rsid w:val="7F1D2E99"/>
    <w:rsid w:val="7F361997"/>
    <w:rsid w:val="7F6D2C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72"/>
    <w:qFormat/>
    <w:uiPriority w:val="0"/>
    <w:pPr>
      <w:keepNext/>
      <w:jc w:val="center"/>
      <w:outlineLvl w:val="0"/>
    </w:pPr>
    <w:rPr>
      <w:b/>
      <w:sz w:val="32"/>
    </w:rPr>
  </w:style>
  <w:style w:type="paragraph" w:styleId="2">
    <w:name w:val="heading 2"/>
    <w:basedOn w:val="1"/>
    <w:next w:val="1"/>
    <w:link w:val="73"/>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4"/>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5"/>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6"/>
    <w:qFormat/>
    <w:uiPriority w:val="0"/>
    <w:pPr>
      <w:keepNext/>
      <w:spacing w:after="180" w:line="310" w:lineRule="auto"/>
      <w:outlineLvl w:val="4"/>
    </w:pPr>
    <w:rPr>
      <w:b/>
      <w:color w:val="FF0000"/>
    </w:rPr>
  </w:style>
  <w:style w:type="paragraph" w:styleId="7">
    <w:name w:val="heading 6"/>
    <w:basedOn w:val="1"/>
    <w:next w:val="1"/>
    <w:link w:val="77"/>
    <w:qFormat/>
    <w:uiPriority w:val="0"/>
    <w:pPr>
      <w:tabs>
        <w:tab w:val="left" w:pos="0"/>
      </w:tabs>
      <w:spacing w:line="480" w:lineRule="atLeast"/>
      <w:ind w:left="1152" w:hanging="1152"/>
      <w:outlineLvl w:val="5"/>
    </w:pPr>
    <w:rPr>
      <w:sz w:val="28"/>
    </w:rPr>
  </w:style>
  <w:style w:type="paragraph" w:styleId="8">
    <w:name w:val="heading 7"/>
    <w:basedOn w:val="1"/>
    <w:next w:val="9"/>
    <w:link w:val="78"/>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9"/>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80"/>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60">
    <w:name w:val="Default Paragraph Font"/>
    <w:link w:val="61"/>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241"/>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7"/>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6"/>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9"/>
    <w:unhideWhenUsed/>
    <w:qFormat/>
    <w:uiPriority w:val="0"/>
    <w:pPr>
      <w:jc w:val="left"/>
    </w:pPr>
  </w:style>
  <w:style w:type="paragraph" w:styleId="20">
    <w:name w:val="Salutation"/>
    <w:basedOn w:val="1"/>
    <w:next w:val="1"/>
    <w:link w:val="148"/>
    <w:qFormat/>
    <w:uiPriority w:val="0"/>
  </w:style>
  <w:style w:type="paragraph" w:styleId="21">
    <w:name w:val="Body Text 3"/>
    <w:basedOn w:val="1"/>
    <w:link w:val="102"/>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9"/>
    <w:unhideWhenUsed/>
    <w:qFormat/>
    <w:uiPriority w:val="0"/>
    <w:pPr>
      <w:spacing w:after="120"/>
    </w:pPr>
  </w:style>
  <w:style w:type="paragraph" w:styleId="23">
    <w:name w:val="Body Text Indent"/>
    <w:basedOn w:val="1"/>
    <w:next w:val="24"/>
    <w:link w:val="103"/>
    <w:unhideWhenUsed/>
    <w:qFormat/>
    <w:uiPriority w:val="0"/>
    <w:pPr>
      <w:spacing w:after="120"/>
      <w:ind w:left="420" w:leftChars="200"/>
    </w:pPr>
  </w:style>
  <w:style w:type="paragraph" w:styleId="24">
    <w:name w:val="envelope return"/>
    <w:basedOn w:val="1"/>
    <w:unhideWhenUsed/>
    <w:qFormat/>
    <w:uiPriority w:val="99"/>
    <w:pPr>
      <w:snapToGrid w:val="0"/>
    </w:pPr>
    <w:rPr>
      <w:rFonts w:ascii="Arial" w:hAnsi="Arial"/>
    </w:rPr>
  </w:style>
  <w:style w:type="paragraph" w:styleId="25">
    <w:name w:val="List 2"/>
    <w:basedOn w:val="1"/>
    <w:qFormat/>
    <w:uiPriority w:val="0"/>
    <w:pPr>
      <w:topLinePunct/>
      <w:adjustRightInd w:val="0"/>
      <w:spacing w:line="312" w:lineRule="atLeast"/>
      <w:ind w:left="840" w:hanging="420"/>
      <w:textAlignment w:val="baseline"/>
    </w:pPr>
    <w:rPr>
      <w:kern w:val="0"/>
    </w:rPr>
  </w:style>
  <w:style w:type="paragraph" w:styleId="26">
    <w:name w:val="List Continue"/>
    <w:basedOn w:val="1"/>
    <w:qFormat/>
    <w:uiPriority w:val="0"/>
    <w:pPr>
      <w:topLinePunct/>
      <w:adjustRightInd w:val="0"/>
      <w:spacing w:after="120" w:line="312" w:lineRule="atLeast"/>
      <w:ind w:left="420"/>
      <w:textAlignment w:val="baseline"/>
    </w:pPr>
    <w:rPr>
      <w:kern w:val="0"/>
    </w:rPr>
  </w:style>
  <w:style w:type="paragraph" w:styleId="27">
    <w:name w:val="Block Text"/>
    <w:basedOn w:val="1"/>
    <w:qFormat/>
    <w:uiPriority w:val="0"/>
    <w:pPr>
      <w:ind w:left="-526" w:leftChars="-188" w:right="-368" w:rightChars="-368" w:firstLine="560" w:firstLineChars="200"/>
    </w:pPr>
    <w:rPr>
      <w:sz w:val="28"/>
    </w:rPr>
  </w:style>
  <w:style w:type="paragraph" w:styleId="28">
    <w:name w:val="toc 5"/>
    <w:basedOn w:val="1"/>
    <w:next w:val="1"/>
    <w:qFormat/>
    <w:uiPriority w:val="0"/>
    <w:pPr>
      <w:ind w:left="840"/>
      <w:jc w:val="left"/>
    </w:pPr>
    <w:rPr>
      <w:rFonts w:ascii="Calibri" w:hAnsi="Calibri"/>
      <w:sz w:val="18"/>
    </w:rPr>
  </w:style>
  <w:style w:type="paragraph" w:styleId="29">
    <w:name w:val="toc 3"/>
    <w:basedOn w:val="1"/>
    <w:next w:val="1"/>
    <w:qFormat/>
    <w:uiPriority w:val="39"/>
    <w:pPr>
      <w:ind w:left="420"/>
      <w:jc w:val="left"/>
    </w:pPr>
    <w:rPr>
      <w:rFonts w:ascii="Calibri" w:hAnsi="Calibri"/>
      <w:i/>
      <w:sz w:val="20"/>
    </w:rPr>
  </w:style>
  <w:style w:type="paragraph" w:styleId="30">
    <w:name w:val="Plain Text"/>
    <w:basedOn w:val="1"/>
    <w:link w:val="81"/>
    <w:qFormat/>
    <w:uiPriority w:val="0"/>
    <w:rPr>
      <w:rFonts w:ascii="宋体" w:hAnsi="Courier New" w:cstheme="minorBidi"/>
      <w:szCs w:val="22"/>
    </w:rPr>
  </w:style>
  <w:style w:type="paragraph" w:styleId="31">
    <w:name w:val="toc 8"/>
    <w:basedOn w:val="1"/>
    <w:next w:val="1"/>
    <w:qFormat/>
    <w:uiPriority w:val="0"/>
    <w:pPr>
      <w:ind w:left="1470"/>
      <w:jc w:val="left"/>
    </w:pPr>
    <w:rPr>
      <w:rFonts w:ascii="Calibri" w:hAnsi="Calibri"/>
      <w:sz w:val="18"/>
    </w:rPr>
  </w:style>
  <w:style w:type="paragraph" w:styleId="32">
    <w:name w:val="Date"/>
    <w:basedOn w:val="1"/>
    <w:next w:val="1"/>
    <w:link w:val="122"/>
    <w:qFormat/>
    <w:uiPriority w:val="0"/>
    <w:rPr>
      <w:sz w:val="24"/>
    </w:rPr>
  </w:style>
  <w:style w:type="paragraph" w:styleId="33">
    <w:name w:val="Body Text Indent 2"/>
    <w:basedOn w:val="1"/>
    <w:link w:val="141"/>
    <w:qFormat/>
    <w:uiPriority w:val="0"/>
    <w:pPr>
      <w:ind w:firstLine="524" w:firstLineChars="187"/>
    </w:pPr>
    <w:rPr>
      <w:sz w:val="28"/>
    </w:rPr>
  </w:style>
  <w:style w:type="paragraph" w:styleId="34">
    <w:name w:val="List Continue 5"/>
    <w:basedOn w:val="1"/>
    <w:qFormat/>
    <w:uiPriority w:val="0"/>
    <w:pPr>
      <w:topLinePunct/>
      <w:adjustRightInd w:val="0"/>
      <w:spacing w:after="120" w:line="312" w:lineRule="atLeast"/>
      <w:ind w:left="2100"/>
      <w:textAlignment w:val="baseline"/>
    </w:pPr>
    <w:rPr>
      <w:kern w:val="0"/>
    </w:rPr>
  </w:style>
  <w:style w:type="paragraph" w:styleId="35">
    <w:name w:val="Balloon Text"/>
    <w:basedOn w:val="1"/>
    <w:link w:val="101"/>
    <w:qFormat/>
    <w:uiPriority w:val="0"/>
    <w:pPr>
      <w:autoSpaceDE w:val="0"/>
      <w:autoSpaceDN w:val="0"/>
      <w:adjustRightInd w:val="0"/>
      <w:spacing w:line="360" w:lineRule="auto"/>
      <w:jc w:val="center"/>
    </w:pPr>
    <w:rPr>
      <w:rFonts w:ascii="宋体" w:hAnsi="宋体"/>
      <w:sz w:val="18"/>
    </w:rPr>
  </w:style>
  <w:style w:type="paragraph" w:styleId="36">
    <w:name w:val="footer"/>
    <w:basedOn w:val="1"/>
    <w:link w:val="71"/>
    <w:unhideWhenUsed/>
    <w:qFormat/>
    <w:uiPriority w:val="0"/>
    <w:pPr>
      <w:tabs>
        <w:tab w:val="center" w:pos="4153"/>
        <w:tab w:val="right" w:pos="8306"/>
      </w:tabs>
      <w:snapToGrid w:val="0"/>
      <w:jc w:val="left"/>
    </w:pPr>
    <w:rPr>
      <w:sz w:val="18"/>
      <w:szCs w:val="18"/>
    </w:rPr>
  </w:style>
  <w:style w:type="paragraph" w:styleId="37">
    <w:name w:val="header"/>
    <w:basedOn w:val="1"/>
    <w:link w:val="70"/>
    <w:unhideWhenUsed/>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spacing w:before="120" w:after="120"/>
      <w:jc w:val="left"/>
    </w:pPr>
    <w:rPr>
      <w:rFonts w:ascii="Calibri" w:hAnsi="Calibri"/>
      <w:b/>
      <w:caps/>
      <w:sz w:val="20"/>
    </w:rPr>
  </w:style>
  <w:style w:type="paragraph" w:styleId="39">
    <w:name w:val="List Continue 4"/>
    <w:basedOn w:val="1"/>
    <w:qFormat/>
    <w:uiPriority w:val="0"/>
    <w:pPr>
      <w:topLinePunct/>
      <w:adjustRightInd w:val="0"/>
      <w:spacing w:after="120" w:line="312" w:lineRule="atLeast"/>
      <w:ind w:left="1680"/>
      <w:textAlignment w:val="baseline"/>
    </w:pPr>
    <w:rPr>
      <w:kern w:val="0"/>
    </w:rPr>
  </w:style>
  <w:style w:type="paragraph" w:styleId="40">
    <w:name w:val="toc 4"/>
    <w:basedOn w:val="1"/>
    <w:next w:val="1"/>
    <w:qFormat/>
    <w:uiPriority w:val="0"/>
    <w:pPr>
      <w:ind w:left="630"/>
      <w:jc w:val="left"/>
    </w:pPr>
    <w:rPr>
      <w:rFonts w:ascii="Calibri" w:hAnsi="Calibri"/>
      <w:sz w:val="18"/>
    </w:rPr>
  </w:style>
  <w:style w:type="paragraph" w:styleId="41">
    <w:name w:val="Subtitle"/>
    <w:basedOn w:val="1"/>
    <w:next w:val="1"/>
    <w:link w:val="245"/>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3">
    <w:name w:val="footnote text"/>
    <w:basedOn w:val="1"/>
    <w:link w:val="176"/>
    <w:qFormat/>
    <w:uiPriority w:val="0"/>
    <w:pPr>
      <w:topLinePunct/>
      <w:snapToGrid w:val="0"/>
      <w:jc w:val="left"/>
    </w:pPr>
    <w:rPr>
      <w:sz w:val="18"/>
    </w:rPr>
  </w:style>
  <w:style w:type="paragraph" w:styleId="44">
    <w:name w:val="toc 6"/>
    <w:basedOn w:val="1"/>
    <w:next w:val="1"/>
    <w:qFormat/>
    <w:uiPriority w:val="0"/>
    <w:pPr>
      <w:ind w:left="1050"/>
      <w:jc w:val="left"/>
    </w:pPr>
    <w:rPr>
      <w:rFonts w:ascii="Calibri" w:hAnsi="Calibri"/>
      <w:sz w:val="18"/>
    </w:rPr>
  </w:style>
  <w:style w:type="paragraph" w:styleId="45">
    <w:name w:val="List 5"/>
    <w:basedOn w:val="1"/>
    <w:qFormat/>
    <w:uiPriority w:val="0"/>
    <w:pPr>
      <w:topLinePunct/>
      <w:adjustRightInd w:val="0"/>
      <w:spacing w:line="312" w:lineRule="atLeast"/>
      <w:ind w:left="2100" w:hanging="420"/>
      <w:textAlignment w:val="baseline"/>
    </w:pPr>
    <w:rPr>
      <w:kern w:val="0"/>
    </w:rPr>
  </w:style>
  <w:style w:type="paragraph" w:styleId="46">
    <w:name w:val="Body Text Indent 3"/>
    <w:basedOn w:val="1"/>
    <w:link w:val="128"/>
    <w:qFormat/>
    <w:uiPriority w:val="0"/>
    <w:pPr>
      <w:ind w:firstLine="420" w:firstLineChars="200"/>
    </w:pPr>
    <w:rPr>
      <w:rFonts w:ascii="宋体" w:hAnsi="宋体"/>
    </w:rPr>
  </w:style>
  <w:style w:type="paragraph" w:styleId="47">
    <w:name w:val="toc 2"/>
    <w:basedOn w:val="1"/>
    <w:next w:val="1"/>
    <w:link w:val="844"/>
    <w:qFormat/>
    <w:uiPriority w:val="39"/>
    <w:pPr>
      <w:ind w:left="210"/>
      <w:jc w:val="left"/>
    </w:pPr>
    <w:rPr>
      <w:rFonts w:ascii="Calibri" w:hAnsi="Calibri"/>
      <w:smallCaps/>
      <w:sz w:val="20"/>
    </w:rPr>
  </w:style>
  <w:style w:type="paragraph" w:styleId="48">
    <w:name w:val="toc 9"/>
    <w:basedOn w:val="1"/>
    <w:next w:val="1"/>
    <w:qFormat/>
    <w:uiPriority w:val="0"/>
    <w:pPr>
      <w:ind w:left="1680"/>
      <w:jc w:val="left"/>
    </w:pPr>
    <w:rPr>
      <w:rFonts w:ascii="Calibri" w:hAnsi="Calibri"/>
      <w:sz w:val="18"/>
    </w:rPr>
  </w:style>
  <w:style w:type="paragraph" w:styleId="49">
    <w:name w:val="Body Text 2"/>
    <w:basedOn w:val="1"/>
    <w:link w:val="162"/>
    <w:qFormat/>
    <w:uiPriority w:val="0"/>
    <w:pPr>
      <w:spacing w:line="460" w:lineRule="exact"/>
    </w:pPr>
    <w:rPr>
      <w:rFonts w:ascii="宋体"/>
      <w:sz w:val="24"/>
    </w:rPr>
  </w:style>
  <w:style w:type="paragraph" w:styleId="50">
    <w:name w:val="List 4"/>
    <w:basedOn w:val="1"/>
    <w:qFormat/>
    <w:uiPriority w:val="0"/>
    <w:pPr>
      <w:topLinePunct/>
      <w:adjustRightInd w:val="0"/>
      <w:spacing w:line="312" w:lineRule="atLeast"/>
      <w:ind w:left="1680" w:hanging="420"/>
      <w:textAlignment w:val="baseline"/>
    </w:pPr>
    <w:rPr>
      <w:kern w:val="0"/>
    </w:rPr>
  </w:style>
  <w:style w:type="paragraph" w:styleId="51">
    <w:name w:val="List Continue 2"/>
    <w:basedOn w:val="1"/>
    <w:qFormat/>
    <w:uiPriority w:val="0"/>
    <w:pPr>
      <w:topLinePunct/>
      <w:adjustRightInd w:val="0"/>
      <w:spacing w:after="120" w:line="312" w:lineRule="atLeast"/>
      <w:ind w:left="840"/>
      <w:textAlignment w:val="baseline"/>
    </w:pPr>
    <w:rPr>
      <w:kern w:val="0"/>
    </w:rPr>
  </w:style>
  <w:style w:type="paragraph" w:styleId="52">
    <w:name w:val="Normal (Web)"/>
    <w:basedOn w:val="1"/>
    <w:qFormat/>
    <w:uiPriority w:val="0"/>
    <w:pPr>
      <w:widowControl/>
      <w:spacing w:before="100" w:beforeAutospacing="1" w:after="100" w:afterAutospacing="1"/>
      <w:jc w:val="left"/>
    </w:pPr>
    <w:rPr>
      <w:rFonts w:ascii="Arial Unicode MS" w:hAnsi="Arial Unicode MS" w:eastAsia="Times New Roman"/>
      <w:color w:val="000000"/>
      <w:kern w:val="0"/>
      <w:sz w:val="24"/>
    </w:rPr>
  </w:style>
  <w:style w:type="paragraph" w:styleId="53">
    <w:name w:val="index 1"/>
    <w:basedOn w:val="1"/>
    <w:next w:val="1"/>
    <w:qFormat/>
    <w:uiPriority w:val="0"/>
    <w:pPr>
      <w:spacing w:line="360" w:lineRule="auto"/>
      <w:ind w:firstLine="525"/>
    </w:pPr>
    <w:rPr>
      <w:rFonts w:ascii="宋体"/>
      <w:sz w:val="24"/>
    </w:rPr>
  </w:style>
  <w:style w:type="paragraph" w:styleId="54">
    <w:name w:val="Title"/>
    <w:basedOn w:val="3"/>
    <w:next w:val="1"/>
    <w:link w:val="187"/>
    <w:qFormat/>
    <w:uiPriority w:val="99"/>
    <w:pPr>
      <w:topLinePunct/>
      <w:spacing w:before="240" w:after="240" w:line="400" w:lineRule="exact"/>
      <w:jc w:val="center"/>
      <w:outlineLvl w:val="0"/>
    </w:pPr>
    <w:rPr>
      <w:rFonts w:ascii="Arial" w:hAnsi="Arial" w:eastAsia="黑体"/>
      <w:sz w:val="36"/>
    </w:rPr>
  </w:style>
  <w:style w:type="paragraph" w:styleId="55">
    <w:name w:val="annotation subject"/>
    <w:basedOn w:val="19"/>
    <w:next w:val="19"/>
    <w:link w:val="100"/>
    <w:qFormat/>
    <w:uiPriority w:val="0"/>
    <w:rPr>
      <w:b/>
    </w:rPr>
  </w:style>
  <w:style w:type="paragraph" w:styleId="56">
    <w:name w:val="Body Text First Indent"/>
    <w:basedOn w:val="22"/>
    <w:link w:val="110"/>
    <w:qFormat/>
    <w:uiPriority w:val="0"/>
    <w:pPr>
      <w:autoSpaceDE w:val="0"/>
      <w:autoSpaceDN w:val="0"/>
      <w:adjustRightInd w:val="0"/>
      <w:spacing w:line="360" w:lineRule="auto"/>
      <w:ind w:firstLine="420"/>
    </w:pPr>
    <w:rPr>
      <w:rFonts w:ascii="宋体" w:hAnsi="宋体"/>
    </w:rPr>
  </w:style>
  <w:style w:type="paragraph" w:styleId="57">
    <w:name w:val="Body Text First Indent 2"/>
    <w:basedOn w:val="23"/>
    <w:link w:val="872"/>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9">
    <w:name w:val="Table Grid"/>
    <w:basedOn w:val="5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1">
    <w:name w:val="Char Char Char Char"/>
    <w:basedOn w:val="1"/>
    <w:link w:val="60"/>
    <w:semiHidden/>
    <w:qFormat/>
    <w:uiPriority w:val="0"/>
    <w:pPr>
      <w:topLinePunct/>
    </w:pPr>
  </w:style>
  <w:style w:type="character" w:styleId="62">
    <w:name w:val="Strong"/>
    <w:qFormat/>
    <w:uiPriority w:val="0"/>
    <w:rPr>
      <w:b/>
    </w:rPr>
  </w:style>
  <w:style w:type="character" w:styleId="63">
    <w:name w:val="page number"/>
    <w:basedOn w:val="60"/>
    <w:qFormat/>
    <w:uiPriority w:val="0"/>
  </w:style>
  <w:style w:type="character" w:styleId="64">
    <w:name w:val="FollowedHyperlink"/>
    <w:qFormat/>
    <w:uiPriority w:val="99"/>
    <w:rPr>
      <w:color w:val="800080"/>
      <w:u w:val="single"/>
    </w:rPr>
  </w:style>
  <w:style w:type="character" w:styleId="65">
    <w:name w:val="Hyperlink"/>
    <w:qFormat/>
    <w:uiPriority w:val="99"/>
    <w:rPr>
      <w:color w:val="0000FF"/>
      <w:u w:val="single"/>
    </w:rPr>
  </w:style>
  <w:style w:type="character" w:styleId="66">
    <w:name w:val="annotation reference"/>
    <w:qFormat/>
    <w:uiPriority w:val="0"/>
    <w:rPr>
      <w:sz w:val="21"/>
    </w:rPr>
  </w:style>
  <w:style w:type="character" w:styleId="67">
    <w:name w:val="footnote reference"/>
    <w:qFormat/>
    <w:uiPriority w:val="0"/>
    <w:rPr>
      <w:vertAlign w:val="superscript"/>
    </w:rPr>
  </w:style>
  <w:style w:type="paragraph" w:customStyle="1" w:styleId="68">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69">
    <w:name w:val="List 21"/>
    <w:basedOn w:val="1"/>
    <w:qFormat/>
    <w:uiPriority w:val="0"/>
    <w:pPr>
      <w:ind w:left="100" w:leftChars="200" w:hanging="200" w:hangingChars="200"/>
    </w:pPr>
  </w:style>
  <w:style w:type="character" w:customStyle="1" w:styleId="70">
    <w:name w:val="页眉 Char"/>
    <w:basedOn w:val="60"/>
    <w:link w:val="37"/>
    <w:qFormat/>
    <w:uiPriority w:val="0"/>
    <w:rPr>
      <w:sz w:val="18"/>
      <w:szCs w:val="18"/>
    </w:rPr>
  </w:style>
  <w:style w:type="character" w:customStyle="1" w:styleId="71">
    <w:name w:val="页脚 Char"/>
    <w:basedOn w:val="60"/>
    <w:link w:val="36"/>
    <w:qFormat/>
    <w:uiPriority w:val="0"/>
    <w:rPr>
      <w:sz w:val="18"/>
      <w:szCs w:val="18"/>
    </w:rPr>
  </w:style>
  <w:style w:type="character" w:customStyle="1" w:styleId="72">
    <w:name w:val="标题 1 Char"/>
    <w:basedOn w:val="60"/>
    <w:link w:val="3"/>
    <w:qFormat/>
    <w:uiPriority w:val="0"/>
    <w:rPr>
      <w:rFonts w:ascii="Times New Roman" w:hAnsi="Times New Roman" w:eastAsia="宋体" w:cs="Times New Roman"/>
      <w:b/>
      <w:sz w:val="32"/>
      <w:szCs w:val="20"/>
    </w:rPr>
  </w:style>
  <w:style w:type="character" w:customStyle="1" w:styleId="73">
    <w:name w:val="标题 2 Char"/>
    <w:basedOn w:val="60"/>
    <w:link w:val="2"/>
    <w:qFormat/>
    <w:uiPriority w:val="9"/>
    <w:rPr>
      <w:rFonts w:ascii="Arial" w:hAnsi="Arial" w:eastAsia="黑体" w:cs="Times New Roman"/>
      <w:b/>
      <w:sz w:val="32"/>
      <w:szCs w:val="20"/>
    </w:rPr>
  </w:style>
  <w:style w:type="character" w:customStyle="1" w:styleId="74">
    <w:name w:val="标题 3 Char"/>
    <w:basedOn w:val="60"/>
    <w:link w:val="4"/>
    <w:qFormat/>
    <w:uiPriority w:val="0"/>
    <w:rPr>
      <w:rFonts w:ascii="Arial" w:hAnsi="Arial" w:eastAsia="黑体" w:cs="Times New Roman"/>
      <w:b/>
      <w:sz w:val="28"/>
      <w:szCs w:val="20"/>
    </w:rPr>
  </w:style>
  <w:style w:type="character" w:customStyle="1" w:styleId="75">
    <w:name w:val="标题 4 Char"/>
    <w:basedOn w:val="60"/>
    <w:link w:val="5"/>
    <w:qFormat/>
    <w:uiPriority w:val="0"/>
    <w:rPr>
      <w:rFonts w:ascii="Arial" w:hAnsi="Arial" w:eastAsia="黑体" w:cs="Times New Roman"/>
      <w:b/>
      <w:sz w:val="24"/>
      <w:szCs w:val="20"/>
    </w:rPr>
  </w:style>
  <w:style w:type="character" w:customStyle="1" w:styleId="76">
    <w:name w:val="标题 5 Char"/>
    <w:basedOn w:val="60"/>
    <w:link w:val="6"/>
    <w:qFormat/>
    <w:uiPriority w:val="0"/>
    <w:rPr>
      <w:rFonts w:ascii="Times New Roman" w:hAnsi="Times New Roman" w:eastAsia="宋体" w:cs="Times New Roman"/>
      <w:b/>
      <w:color w:val="FF0000"/>
      <w:szCs w:val="20"/>
    </w:rPr>
  </w:style>
  <w:style w:type="character" w:customStyle="1" w:styleId="77">
    <w:name w:val="标题 6 Char"/>
    <w:basedOn w:val="60"/>
    <w:link w:val="7"/>
    <w:qFormat/>
    <w:uiPriority w:val="0"/>
    <w:rPr>
      <w:rFonts w:ascii="Times New Roman" w:hAnsi="Times New Roman" w:eastAsia="宋体" w:cs="Times New Roman"/>
      <w:sz w:val="28"/>
      <w:szCs w:val="20"/>
    </w:rPr>
  </w:style>
  <w:style w:type="character" w:customStyle="1" w:styleId="78">
    <w:name w:val="标题 7 Char"/>
    <w:basedOn w:val="60"/>
    <w:link w:val="8"/>
    <w:qFormat/>
    <w:uiPriority w:val="0"/>
    <w:rPr>
      <w:rFonts w:ascii="Times New Roman" w:hAnsi="Times New Roman" w:eastAsia="宋体" w:cs="Times New Roman"/>
      <w:b/>
      <w:sz w:val="24"/>
      <w:szCs w:val="20"/>
    </w:rPr>
  </w:style>
  <w:style w:type="character" w:customStyle="1" w:styleId="79">
    <w:name w:val="标题 8 Char"/>
    <w:basedOn w:val="60"/>
    <w:link w:val="10"/>
    <w:qFormat/>
    <w:uiPriority w:val="0"/>
    <w:rPr>
      <w:rFonts w:ascii="Arial" w:hAnsi="Arial" w:eastAsia="黑体" w:cs="Times New Roman"/>
      <w:sz w:val="24"/>
      <w:szCs w:val="20"/>
    </w:rPr>
  </w:style>
  <w:style w:type="character" w:customStyle="1" w:styleId="80">
    <w:name w:val="标题 9 Char"/>
    <w:basedOn w:val="60"/>
    <w:link w:val="11"/>
    <w:qFormat/>
    <w:uiPriority w:val="0"/>
    <w:rPr>
      <w:rFonts w:ascii="Arial" w:hAnsi="Arial" w:eastAsia="黑体" w:cs="Times New Roman"/>
      <w:szCs w:val="20"/>
    </w:rPr>
  </w:style>
  <w:style w:type="character" w:customStyle="1" w:styleId="81">
    <w:name w:val="纯文本 Char"/>
    <w:link w:val="30"/>
    <w:qFormat/>
    <w:uiPriority w:val="0"/>
    <w:rPr>
      <w:rFonts w:ascii="宋体" w:hAnsi="Courier New" w:eastAsia="宋体"/>
    </w:rPr>
  </w:style>
  <w:style w:type="character" w:customStyle="1" w:styleId="82">
    <w:name w:val="样式4 Char Char"/>
    <w:basedOn w:val="83"/>
    <w:qFormat/>
    <w:uiPriority w:val="0"/>
    <w:rPr>
      <w:rFonts w:ascii="Arial" w:hAnsi="Arial" w:eastAsia="宋体"/>
      <w:sz w:val="24"/>
    </w:rPr>
  </w:style>
  <w:style w:type="character" w:customStyle="1" w:styleId="83">
    <w:name w:val="样式1 Char"/>
    <w:link w:val="84"/>
    <w:qFormat/>
    <w:uiPriority w:val="99"/>
    <w:rPr>
      <w:rFonts w:ascii="Arial" w:hAnsi="Arial" w:eastAsia="宋体"/>
      <w:sz w:val="24"/>
    </w:rPr>
  </w:style>
  <w:style w:type="paragraph" w:customStyle="1" w:styleId="84">
    <w:name w:val="样式1"/>
    <w:basedOn w:val="9"/>
    <w:next w:val="3"/>
    <w:link w:val="83"/>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5">
    <w:name w:val="样式8 Char"/>
    <w:link w:val="86"/>
    <w:qFormat/>
    <w:uiPriority w:val="0"/>
  </w:style>
  <w:style w:type="paragraph" w:customStyle="1" w:styleId="86">
    <w:name w:val="样式8"/>
    <w:link w:val="85"/>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7">
    <w:name w:val="font11_no_line1"/>
    <w:qFormat/>
    <w:uiPriority w:val="0"/>
    <w:rPr>
      <w:color w:val="000000"/>
      <w:sz w:val="22"/>
      <w:u w:val="none"/>
    </w:rPr>
  </w:style>
  <w:style w:type="character" w:customStyle="1" w:styleId="88">
    <w:name w:val="zw12-251"/>
    <w:qFormat/>
    <w:uiPriority w:val="0"/>
    <w:rPr>
      <w:color w:val="000000"/>
      <w:sz w:val="18"/>
    </w:rPr>
  </w:style>
  <w:style w:type="character" w:customStyle="1" w:styleId="89">
    <w:name w:val="正文1 Char Char"/>
    <w:qFormat/>
    <w:uiPriority w:val="0"/>
    <w:rPr>
      <w:rFonts w:ascii="宋体" w:hAnsi="宋体" w:eastAsia="宋体"/>
      <w:kern w:val="2"/>
      <w:sz w:val="24"/>
      <w:lang w:val="en-US" w:eastAsia="zh-CN"/>
    </w:rPr>
  </w:style>
  <w:style w:type="character" w:customStyle="1" w:styleId="90">
    <w:name w:val="正文文本缩进 Char"/>
    <w:qFormat/>
    <w:uiPriority w:val="0"/>
    <w:rPr>
      <w:rFonts w:ascii="仿宋_GB2312" w:eastAsia="仿宋_GB2312"/>
      <w:sz w:val="30"/>
      <w:lang w:val="zh-CN" w:eastAsia="zh-CN"/>
    </w:rPr>
  </w:style>
  <w:style w:type="character" w:customStyle="1" w:styleId="91">
    <w:name w:val="unnamed11"/>
    <w:qFormat/>
    <w:uiPriority w:val="0"/>
    <w:rPr>
      <w:sz w:val="15"/>
    </w:rPr>
  </w:style>
  <w:style w:type="character" w:customStyle="1" w:styleId="92">
    <w:name w:val="按钮"/>
    <w:qFormat/>
    <w:uiPriority w:val="0"/>
    <w:rPr>
      <w:sz w:val="24"/>
      <w:bdr w:val="single" w:color="auto" w:sz="4" w:space="0"/>
      <w:shd w:val="pct10" w:color="auto" w:fill="FFFFFF"/>
    </w:rPr>
  </w:style>
  <w:style w:type="character" w:customStyle="1" w:styleId="93">
    <w:name w:val="txt1"/>
    <w:qFormat/>
    <w:uiPriority w:val="0"/>
    <w:rPr>
      <w:rFonts w:hint="default"/>
      <w:sz w:val="20"/>
    </w:rPr>
  </w:style>
  <w:style w:type="character" w:customStyle="1" w:styleId="94">
    <w:name w:val="zi1"/>
    <w:qFormat/>
    <w:uiPriority w:val="0"/>
    <w:rPr>
      <w:sz w:val="18"/>
    </w:rPr>
  </w:style>
  <w:style w:type="paragraph" w:customStyle="1" w:styleId="95">
    <w:name w:val="Char"/>
    <w:basedOn w:val="1"/>
    <w:link w:val="169"/>
    <w:qFormat/>
    <w:uiPriority w:val="0"/>
  </w:style>
  <w:style w:type="paragraph" w:customStyle="1" w:styleId="96">
    <w:name w:val="标题3"/>
    <w:basedOn w:val="1"/>
    <w:qFormat/>
    <w:uiPriority w:val="0"/>
    <w:pPr>
      <w:tabs>
        <w:tab w:val="left" w:pos="480"/>
      </w:tabs>
      <w:spacing w:after="180" w:line="310" w:lineRule="auto"/>
      <w:ind w:left="480" w:hanging="480"/>
    </w:pPr>
  </w:style>
  <w:style w:type="paragraph" w:customStyle="1" w:styleId="97">
    <w:name w:val="标题4"/>
    <w:basedOn w:val="1"/>
    <w:qFormat/>
    <w:uiPriority w:val="0"/>
    <w:pPr>
      <w:tabs>
        <w:tab w:val="left" w:pos="480"/>
      </w:tabs>
      <w:spacing w:after="180" w:line="310" w:lineRule="auto"/>
      <w:ind w:left="480" w:hanging="480"/>
    </w:pPr>
  </w:style>
  <w:style w:type="paragraph" w:customStyle="1" w:styleId="98">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9">
    <w:name w:val="批注文字 Char"/>
    <w:basedOn w:val="60"/>
    <w:link w:val="19"/>
    <w:qFormat/>
    <w:uiPriority w:val="0"/>
    <w:rPr>
      <w:rFonts w:ascii="Times New Roman" w:hAnsi="Times New Roman" w:eastAsia="宋体" w:cs="Times New Roman"/>
      <w:szCs w:val="20"/>
    </w:rPr>
  </w:style>
  <w:style w:type="character" w:customStyle="1" w:styleId="100">
    <w:name w:val="批注主题 Char"/>
    <w:basedOn w:val="99"/>
    <w:link w:val="55"/>
    <w:qFormat/>
    <w:uiPriority w:val="0"/>
    <w:rPr>
      <w:rFonts w:ascii="Times New Roman" w:hAnsi="Times New Roman" w:eastAsia="宋体" w:cs="Times New Roman"/>
      <w:b/>
      <w:szCs w:val="20"/>
    </w:rPr>
  </w:style>
  <w:style w:type="character" w:customStyle="1" w:styleId="101">
    <w:name w:val="批注框文本 Char"/>
    <w:basedOn w:val="60"/>
    <w:link w:val="35"/>
    <w:qFormat/>
    <w:uiPriority w:val="0"/>
    <w:rPr>
      <w:rFonts w:ascii="宋体" w:hAnsi="宋体" w:eastAsia="宋体" w:cs="Times New Roman"/>
      <w:sz w:val="18"/>
      <w:szCs w:val="20"/>
    </w:rPr>
  </w:style>
  <w:style w:type="character" w:customStyle="1" w:styleId="102">
    <w:name w:val="正文文本 3 Char"/>
    <w:basedOn w:val="60"/>
    <w:link w:val="21"/>
    <w:qFormat/>
    <w:uiPriority w:val="0"/>
    <w:rPr>
      <w:rFonts w:ascii="宋体" w:hAnsi="宋体" w:eastAsia="宋体" w:cs="Times New Roman"/>
      <w:sz w:val="16"/>
      <w:szCs w:val="20"/>
    </w:rPr>
  </w:style>
  <w:style w:type="character" w:customStyle="1" w:styleId="103">
    <w:name w:val="正文文本缩进 Char1"/>
    <w:basedOn w:val="60"/>
    <w:link w:val="23"/>
    <w:semiHidden/>
    <w:qFormat/>
    <w:uiPriority w:val="99"/>
    <w:rPr>
      <w:rFonts w:ascii="Times New Roman" w:hAnsi="Times New Roman" w:eastAsia="宋体" w:cs="Times New Roman"/>
      <w:szCs w:val="20"/>
    </w:rPr>
  </w:style>
  <w:style w:type="character" w:customStyle="1" w:styleId="104">
    <w:name w:val="正文首行缩进 2 Char"/>
    <w:basedOn w:val="103"/>
    <w:link w:val="105"/>
    <w:qFormat/>
    <w:uiPriority w:val="0"/>
    <w:rPr>
      <w:rFonts w:ascii="Times New Roman" w:hAnsi="Times New Roman" w:eastAsia="宋体" w:cs="Times New Roman"/>
      <w:szCs w:val="20"/>
    </w:rPr>
  </w:style>
  <w:style w:type="paragraph" w:customStyle="1" w:styleId="105">
    <w:name w:val="正文首行缩进 21"/>
    <w:basedOn w:val="106"/>
    <w:link w:val="104"/>
    <w:qFormat/>
    <w:uiPriority w:val="0"/>
    <w:pPr>
      <w:spacing w:line="312" w:lineRule="atLeast"/>
      <w:ind w:left="0" w:leftChars="0" w:firstLine="420"/>
      <w:textAlignment w:val="baseline"/>
    </w:pPr>
    <w:rPr>
      <w:szCs w:val="20"/>
    </w:rPr>
  </w:style>
  <w:style w:type="paragraph" w:customStyle="1" w:styleId="106">
    <w:name w:val="正文文本缩进1"/>
    <w:basedOn w:val="1"/>
    <w:qFormat/>
    <w:uiPriority w:val="0"/>
    <w:pPr>
      <w:spacing w:after="120"/>
      <w:ind w:left="420" w:leftChars="200"/>
    </w:pPr>
    <w:rPr>
      <w:szCs w:val="22"/>
    </w:rPr>
  </w:style>
  <w:style w:type="paragraph" w:customStyle="1" w:styleId="107">
    <w:name w:val="样式2"/>
    <w:basedOn w:val="1"/>
    <w:link w:val="238"/>
    <w:qFormat/>
    <w:uiPriority w:val="0"/>
    <w:pPr>
      <w:tabs>
        <w:tab w:val="left" w:pos="360"/>
      </w:tabs>
      <w:ind w:left="360" w:hanging="360"/>
    </w:pPr>
  </w:style>
  <w:style w:type="paragraph" w:customStyle="1" w:styleId="108">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9">
    <w:name w:val="正文文本 Char"/>
    <w:basedOn w:val="60"/>
    <w:link w:val="22"/>
    <w:qFormat/>
    <w:uiPriority w:val="0"/>
    <w:rPr>
      <w:rFonts w:ascii="Times New Roman" w:hAnsi="Times New Roman" w:eastAsia="宋体" w:cs="Times New Roman"/>
      <w:szCs w:val="20"/>
    </w:rPr>
  </w:style>
  <w:style w:type="character" w:customStyle="1" w:styleId="110">
    <w:name w:val="正文首行缩进 Char"/>
    <w:basedOn w:val="109"/>
    <w:link w:val="56"/>
    <w:qFormat/>
    <w:uiPriority w:val="0"/>
    <w:rPr>
      <w:rFonts w:ascii="宋体" w:hAnsi="宋体" w:eastAsia="宋体" w:cs="Times New Roman"/>
      <w:szCs w:val="20"/>
    </w:rPr>
  </w:style>
  <w:style w:type="paragraph" w:customStyle="1" w:styleId="111">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12">
    <w:name w:val="a1）"/>
    <w:basedOn w:val="113"/>
    <w:qFormat/>
    <w:uiPriority w:val="0"/>
    <w:pPr>
      <w:tabs>
        <w:tab w:val="left" w:pos="360"/>
      </w:tabs>
      <w:ind w:left="340" w:hanging="340"/>
    </w:pPr>
  </w:style>
  <w:style w:type="paragraph" w:customStyle="1" w:styleId="113">
    <w:name w:val="text"/>
    <w:basedOn w:val="1"/>
    <w:qFormat/>
    <w:uiPriority w:val="0"/>
    <w:pPr>
      <w:adjustRightInd w:val="0"/>
      <w:spacing w:before="120"/>
      <w:textAlignment w:val="baseline"/>
    </w:pPr>
    <w:rPr>
      <w:kern w:val="0"/>
      <w:sz w:val="26"/>
    </w:rPr>
  </w:style>
  <w:style w:type="paragraph" w:customStyle="1" w:styleId="114">
    <w:name w:val="Char Char Char Char Char Char Char"/>
    <w:basedOn w:val="18"/>
    <w:qFormat/>
    <w:uiPriority w:val="0"/>
    <w:pPr>
      <w:ind w:firstLine="360" w:firstLineChars="150"/>
    </w:pPr>
  </w:style>
  <w:style w:type="paragraph" w:customStyle="1" w:styleId="115">
    <w:name w:val="样式10"/>
    <w:basedOn w:val="116"/>
    <w:qFormat/>
    <w:uiPriority w:val="0"/>
    <w:pPr>
      <w:tabs>
        <w:tab w:val="left" w:pos="576"/>
        <w:tab w:val="left" w:pos="900"/>
      </w:tabs>
      <w:ind w:left="576" w:hanging="576"/>
    </w:pPr>
  </w:style>
  <w:style w:type="paragraph" w:customStyle="1" w:styleId="116">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7">
    <w:name w:val="正文(表格使用)"/>
    <w:basedOn w:val="1"/>
    <w:next w:val="1"/>
    <w:qFormat/>
    <w:uiPriority w:val="0"/>
    <w:pPr>
      <w:spacing w:line="300" w:lineRule="auto"/>
    </w:pPr>
    <w:rPr>
      <w:sz w:val="24"/>
    </w:rPr>
  </w:style>
  <w:style w:type="paragraph" w:customStyle="1" w:styleId="118">
    <w:name w:val="默认段落字体 Para Char Char Char Char Char"/>
    <w:basedOn w:val="1"/>
    <w:qFormat/>
    <w:uiPriority w:val="0"/>
  </w:style>
  <w:style w:type="paragraph" w:customStyle="1" w:styleId="11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0">
    <w:name w:val="正文3"/>
    <w:basedOn w:val="1"/>
    <w:qFormat/>
    <w:uiPriority w:val="0"/>
    <w:pPr>
      <w:spacing w:before="60" w:after="60" w:line="360" w:lineRule="auto"/>
      <w:outlineLvl w:val="8"/>
    </w:pPr>
    <w:rPr>
      <w:sz w:val="24"/>
    </w:rPr>
  </w:style>
  <w:style w:type="paragraph" w:customStyle="1" w:styleId="121">
    <w:name w:val="正文2"/>
    <w:basedOn w:val="1"/>
    <w:qFormat/>
    <w:uiPriority w:val="0"/>
    <w:pPr>
      <w:spacing w:before="60" w:after="60" w:line="360" w:lineRule="auto"/>
      <w:outlineLvl w:val="7"/>
    </w:pPr>
    <w:rPr>
      <w:sz w:val="24"/>
    </w:rPr>
  </w:style>
  <w:style w:type="character" w:customStyle="1" w:styleId="122">
    <w:name w:val="日期 Char"/>
    <w:basedOn w:val="60"/>
    <w:link w:val="32"/>
    <w:qFormat/>
    <w:uiPriority w:val="0"/>
    <w:rPr>
      <w:rFonts w:ascii="Times New Roman" w:hAnsi="Times New Roman" w:eastAsia="宋体" w:cs="Times New Roman"/>
      <w:sz w:val="24"/>
      <w:szCs w:val="20"/>
    </w:rPr>
  </w:style>
  <w:style w:type="paragraph" w:customStyle="1" w:styleId="123">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4">
    <w:name w:val="样式11"/>
    <w:basedOn w:val="125"/>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5">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6">
    <w:name w:val="文档结构图 Char"/>
    <w:basedOn w:val="60"/>
    <w:link w:val="18"/>
    <w:qFormat/>
    <w:uiPriority w:val="99"/>
    <w:rPr>
      <w:rFonts w:ascii="宋体" w:hAnsi="宋体" w:eastAsia="宋体" w:cs="Times New Roman"/>
      <w:sz w:val="24"/>
      <w:szCs w:val="20"/>
      <w:shd w:val="clear" w:color="auto" w:fill="000080"/>
    </w:rPr>
  </w:style>
  <w:style w:type="character" w:customStyle="1" w:styleId="127">
    <w:name w:val="注释标题 Char"/>
    <w:basedOn w:val="60"/>
    <w:link w:val="14"/>
    <w:qFormat/>
    <w:uiPriority w:val="0"/>
    <w:rPr>
      <w:rFonts w:ascii="Times New Roman" w:hAnsi="Times New Roman" w:eastAsia="宋体" w:cs="Times New Roman"/>
      <w:szCs w:val="20"/>
    </w:rPr>
  </w:style>
  <w:style w:type="character" w:customStyle="1" w:styleId="128">
    <w:name w:val="正文文本缩进 3 Char"/>
    <w:basedOn w:val="60"/>
    <w:link w:val="46"/>
    <w:qFormat/>
    <w:uiPriority w:val="0"/>
    <w:rPr>
      <w:rFonts w:ascii="宋体" w:hAnsi="宋体" w:eastAsia="宋体" w:cs="Times New Roman"/>
      <w:szCs w:val="20"/>
    </w:rPr>
  </w:style>
  <w:style w:type="paragraph" w:customStyle="1" w:styleId="129">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30">
    <w:name w:val="Char Char 字元 字元 字元 Char Char Char Char"/>
    <w:basedOn w:val="1"/>
    <w:qFormat/>
    <w:uiPriority w:val="0"/>
    <w:pPr>
      <w:adjustRightInd w:val="0"/>
      <w:spacing w:line="360" w:lineRule="auto"/>
    </w:pPr>
    <w:rPr>
      <w:kern w:val="0"/>
      <w:sz w:val="24"/>
    </w:rPr>
  </w:style>
  <w:style w:type="paragraph" w:customStyle="1" w:styleId="131">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32">
    <w:name w:val="正文数字标号"/>
    <w:basedOn w:val="1"/>
    <w:qFormat/>
    <w:uiPriority w:val="0"/>
    <w:pPr>
      <w:tabs>
        <w:tab w:val="left" w:pos="720"/>
      </w:tabs>
      <w:spacing w:line="312" w:lineRule="auto"/>
      <w:ind w:left="360" w:hanging="360"/>
    </w:pPr>
    <w:rPr>
      <w:sz w:val="24"/>
    </w:rPr>
  </w:style>
  <w:style w:type="paragraph" w:customStyle="1" w:styleId="133">
    <w:name w:val="文本"/>
    <w:basedOn w:val="1"/>
    <w:qFormat/>
    <w:uiPriority w:val="0"/>
    <w:pPr>
      <w:adjustRightInd w:val="0"/>
      <w:spacing w:line="360" w:lineRule="auto"/>
      <w:ind w:firstLine="420"/>
      <w:jc w:val="left"/>
    </w:pPr>
    <w:rPr>
      <w:rFonts w:ascii="宋体" w:hAnsi="Wingdings"/>
      <w:sz w:val="24"/>
    </w:rPr>
  </w:style>
  <w:style w:type="paragraph" w:customStyle="1" w:styleId="134">
    <w:name w:val="正文13"/>
    <w:basedOn w:val="1"/>
    <w:link w:val="244"/>
    <w:qFormat/>
    <w:uiPriority w:val="0"/>
    <w:pPr>
      <w:spacing w:before="60" w:after="60" w:line="360" w:lineRule="auto"/>
      <w:outlineLvl w:val="6"/>
    </w:pPr>
    <w:rPr>
      <w:sz w:val="24"/>
    </w:rPr>
  </w:style>
  <w:style w:type="paragraph" w:customStyle="1" w:styleId="135">
    <w:name w:val="样式 样式 小四 行距: 固定值 25 磅 + 首行缩进:  2 字符"/>
    <w:basedOn w:val="1"/>
    <w:qFormat/>
    <w:uiPriority w:val="0"/>
    <w:pPr>
      <w:spacing w:line="480" w:lineRule="auto"/>
      <w:ind w:firstLine="200" w:firstLineChars="200"/>
    </w:pPr>
    <w:rPr>
      <w:sz w:val="24"/>
    </w:rPr>
  </w:style>
  <w:style w:type="paragraph" w:customStyle="1" w:styleId="136">
    <w:name w:val="正文标号"/>
    <w:basedOn w:val="1"/>
    <w:qFormat/>
    <w:uiPriority w:val="0"/>
    <w:pPr>
      <w:tabs>
        <w:tab w:val="left" w:pos="792"/>
      </w:tabs>
      <w:spacing w:after="180" w:line="310" w:lineRule="auto"/>
      <w:ind w:left="792" w:hanging="360"/>
    </w:pPr>
  </w:style>
  <w:style w:type="paragraph" w:customStyle="1" w:styleId="137">
    <w:name w:val="宽行距正文"/>
    <w:basedOn w:val="22"/>
    <w:qFormat/>
    <w:uiPriority w:val="0"/>
    <w:pPr>
      <w:spacing w:after="0" w:line="480" w:lineRule="exact"/>
      <w:ind w:firstLine="493"/>
    </w:pPr>
    <w:rPr>
      <w:sz w:val="24"/>
    </w:rPr>
  </w:style>
  <w:style w:type="paragraph" w:customStyle="1" w:styleId="138">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9">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40">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41">
    <w:name w:val="正文文本缩进 2 Char"/>
    <w:basedOn w:val="60"/>
    <w:link w:val="33"/>
    <w:qFormat/>
    <w:uiPriority w:val="0"/>
    <w:rPr>
      <w:rFonts w:ascii="Times New Roman" w:hAnsi="Times New Roman" w:eastAsia="宋体" w:cs="Times New Roman"/>
      <w:sz w:val="28"/>
      <w:szCs w:val="20"/>
    </w:rPr>
  </w:style>
  <w:style w:type="character" w:customStyle="1" w:styleId="142">
    <w:name w:val="纯文本 Char1"/>
    <w:basedOn w:val="60"/>
    <w:qFormat/>
    <w:uiPriority w:val="0"/>
    <w:rPr>
      <w:rFonts w:ascii="宋体" w:hAnsi="Courier New" w:eastAsia="宋体" w:cs="Courier New"/>
      <w:szCs w:val="21"/>
    </w:rPr>
  </w:style>
  <w:style w:type="paragraph" w:customStyle="1" w:styleId="143">
    <w:name w:val="样式 正文小4号 + 五号 首行缩进:  2 字符"/>
    <w:basedOn w:val="1"/>
    <w:qFormat/>
    <w:uiPriority w:val="0"/>
    <w:pPr>
      <w:spacing w:line="360" w:lineRule="auto"/>
      <w:ind w:firstLine="420" w:firstLineChars="200"/>
    </w:pPr>
  </w:style>
  <w:style w:type="paragraph" w:customStyle="1" w:styleId="144">
    <w:name w:val="文档正文"/>
    <w:basedOn w:val="1"/>
    <w:qFormat/>
    <w:uiPriority w:val="0"/>
    <w:pPr>
      <w:ind w:firstLine="567"/>
    </w:pPr>
    <w:rPr>
      <w:rFonts w:ascii="长城仿宋" w:eastAsia="长城仿宋"/>
      <w:sz w:val="28"/>
    </w:rPr>
  </w:style>
  <w:style w:type="paragraph" w:customStyle="1" w:styleId="145">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6">
    <w:name w:val="List Paragraph"/>
    <w:basedOn w:val="1"/>
    <w:qFormat/>
    <w:uiPriority w:val="0"/>
    <w:pPr>
      <w:ind w:firstLine="420" w:firstLineChars="200"/>
    </w:pPr>
  </w:style>
  <w:style w:type="paragraph" w:customStyle="1" w:styleId="147">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8">
    <w:name w:val="称呼 Char"/>
    <w:basedOn w:val="60"/>
    <w:link w:val="20"/>
    <w:qFormat/>
    <w:uiPriority w:val="0"/>
    <w:rPr>
      <w:rFonts w:ascii="Times New Roman" w:hAnsi="Times New Roman" w:eastAsia="宋体" w:cs="Times New Roman"/>
      <w:szCs w:val="20"/>
    </w:rPr>
  </w:style>
  <w:style w:type="paragraph" w:customStyle="1" w:styleId="149">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50">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51">
    <w:name w:val="博士论文段落"/>
    <w:basedOn w:val="1"/>
    <w:qFormat/>
    <w:uiPriority w:val="0"/>
    <w:pPr>
      <w:spacing w:line="420" w:lineRule="exact"/>
      <w:ind w:firstLine="480" w:firstLineChars="200"/>
    </w:pPr>
    <w:rPr>
      <w:sz w:val="24"/>
    </w:rPr>
  </w:style>
  <w:style w:type="paragraph" w:customStyle="1" w:styleId="152">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53">
    <w:name w:val="样式4"/>
    <w:basedOn w:val="149"/>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4">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5">
    <w:name w:val="默认段落字体 Para Char"/>
    <w:basedOn w:val="1"/>
    <w:qFormat/>
    <w:uiPriority w:val="0"/>
  </w:style>
  <w:style w:type="paragraph" w:customStyle="1" w:styleId="156">
    <w:name w:val="标准小四"/>
    <w:basedOn w:val="1"/>
    <w:qFormat/>
    <w:uiPriority w:val="0"/>
    <w:pPr>
      <w:spacing w:line="360" w:lineRule="auto"/>
      <w:ind w:firstLine="480" w:firstLineChars="200"/>
    </w:pPr>
    <w:rPr>
      <w:rFonts w:ascii="Arial" w:hAnsi="Arial"/>
      <w:sz w:val="24"/>
    </w:rPr>
  </w:style>
  <w:style w:type="paragraph" w:customStyle="1" w:styleId="157">
    <w:name w:val="样式3"/>
    <w:basedOn w:val="107"/>
    <w:link w:val="237"/>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8">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9">
    <w:name w:val="纯文本1"/>
    <w:basedOn w:val="1"/>
    <w:qFormat/>
    <w:uiPriority w:val="0"/>
    <w:pPr>
      <w:adjustRightInd w:val="0"/>
      <w:textAlignment w:val="baseline"/>
    </w:pPr>
    <w:rPr>
      <w:rFonts w:ascii="宋体" w:hAnsi="Courier New"/>
    </w:rPr>
  </w:style>
  <w:style w:type="paragraph" w:customStyle="1" w:styleId="160">
    <w:name w:val="文字"/>
    <w:basedOn w:val="1"/>
    <w:qFormat/>
    <w:uiPriority w:val="0"/>
    <w:pPr>
      <w:tabs>
        <w:tab w:val="left" w:pos="8520"/>
      </w:tabs>
      <w:spacing w:line="312" w:lineRule="auto"/>
      <w:ind w:right="-210" w:firstLine="556"/>
    </w:pPr>
    <w:rPr>
      <w:rFonts w:ascii="宋体"/>
      <w:sz w:val="28"/>
    </w:rPr>
  </w:style>
  <w:style w:type="paragraph" w:customStyle="1" w:styleId="161">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62">
    <w:name w:val="正文文本 2 Char"/>
    <w:basedOn w:val="60"/>
    <w:link w:val="49"/>
    <w:qFormat/>
    <w:uiPriority w:val="0"/>
    <w:rPr>
      <w:rFonts w:ascii="宋体" w:hAnsi="Times New Roman" w:eastAsia="宋体" w:cs="Times New Roman"/>
      <w:sz w:val="24"/>
      <w:szCs w:val="20"/>
    </w:rPr>
  </w:style>
  <w:style w:type="paragraph" w:customStyle="1" w:styleId="163">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4">
    <w:name w:val="Char Char Char Char Char Char"/>
    <w:basedOn w:val="1"/>
    <w:semiHidden/>
    <w:qFormat/>
    <w:uiPriority w:val="0"/>
    <w:pPr>
      <w:topLinePunct/>
    </w:pPr>
  </w:style>
  <w:style w:type="character" w:customStyle="1" w:styleId="165">
    <w:name w:val="标题 3 Char1"/>
    <w:qFormat/>
    <w:uiPriority w:val="0"/>
    <w:rPr>
      <w:b/>
      <w:kern w:val="2"/>
      <w:sz w:val="32"/>
    </w:rPr>
  </w:style>
  <w:style w:type="character" w:customStyle="1" w:styleId="166">
    <w:name w:val="无间隔 Char"/>
    <w:link w:val="167"/>
    <w:qFormat/>
    <w:uiPriority w:val="0"/>
    <w:rPr>
      <w:rFonts w:ascii="Calibri" w:hAnsi="Calibri" w:eastAsia="Times New Roman"/>
      <w:sz w:val="22"/>
    </w:rPr>
  </w:style>
  <w:style w:type="paragraph" w:styleId="167">
    <w:name w:val="No Spacing"/>
    <w:link w:val="166"/>
    <w:qFormat/>
    <w:uiPriority w:val="0"/>
    <w:rPr>
      <w:rFonts w:ascii="Calibri" w:hAnsi="Calibri" w:eastAsia="Times New Roman" w:cstheme="minorBidi"/>
      <w:kern w:val="2"/>
      <w:sz w:val="22"/>
      <w:szCs w:val="22"/>
      <w:lang w:val="en-US" w:eastAsia="zh-CN" w:bidi="ar-SA"/>
    </w:rPr>
  </w:style>
  <w:style w:type="character" w:customStyle="1" w:styleId="168">
    <w:name w:val="页脚 Char1"/>
    <w:qFormat/>
    <w:uiPriority w:val="99"/>
    <w:rPr>
      <w:kern w:val="2"/>
      <w:sz w:val="18"/>
      <w:szCs w:val="18"/>
    </w:rPr>
  </w:style>
  <w:style w:type="character" w:customStyle="1" w:styleId="169">
    <w:name w:val="Char Char"/>
    <w:link w:val="95"/>
    <w:qFormat/>
    <w:uiPriority w:val="0"/>
    <w:rPr>
      <w:rFonts w:ascii="Times New Roman" w:hAnsi="Times New Roman" w:eastAsia="宋体" w:cs="Times New Roman"/>
      <w:szCs w:val="20"/>
    </w:rPr>
  </w:style>
  <w:style w:type="character" w:customStyle="1" w:styleId="170">
    <w:name w:val="页眉 Char1"/>
    <w:qFormat/>
    <w:uiPriority w:val="99"/>
    <w:rPr>
      <w:kern w:val="2"/>
      <w:sz w:val="18"/>
      <w:szCs w:val="18"/>
    </w:rPr>
  </w:style>
  <w:style w:type="paragraph" w:customStyle="1" w:styleId="171">
    <w:name w:val="Char1"/>
    <w:basedOn w:val="1"/>
    <w:semiHidden/>
    <w:qFormat/>
    <w:uiPriority w:val="0"/>
    <w:pPr>
      <w:widowControl/>
      <w:topLinePunct/>
      <w:spacing w:after="160" w:line="240" w:lineRule="exact"/>
      <w:jc w:val="left"/>
    </w:pPr>
  </w:style>
  <w:style w:type="paragraph" w:customStyle="1" w:styleId="172">
    <w:name w:val="默认段落字体 Para Char Char Char Char"/>
    <w:basedOn w:val="1"/>
    <w:qFormat/>
    <w:uiPriority w:val="0"/>
    <w:pPr>
      <w:topLinePunct/>
    </w:pPr>
  </w:style>
  <w:style w:type="paragraph" w:customStyle="1" w:styleId="173">
    <w:name w:val="Char14"/>
    <w:basedOn w:val="1"/>
    <w:semiHidden/>
    <w:qFormat/>
    <w:uiPriority w:val="0"/>
    <w:pPr>
      <w:topLinePunct/>
    </w:pPr>
  </w:style>
  <w:style w:type="paragraph" w:customStyle="1" w:styleId="174">
    <w:name w:val="Char1 Char Char Char"/>
    <w:basedOn w:val="1"/>
    <w:semiHidden/>
    <w:qFormat/>
    <w:uiPriority w:val="0"/>
    <w:pPr>
      <w:topLinePunct/>
    </w:pPr>
  </w:style>
  <w:style w:type="paragraph" w:customStyle="1" w:styleId="175">
    <w:name w:val="样式标题"/>
    <w:basedOn w:val="1"/>
    <w:link w:val="239"/>
    <w:qFormat/>
    <w:uiPriority w:val="0"/>
    <w:pPr>
      <w:topLinePunct/>
      <w:spacing w:line="1200" w:lineRule="auto"/>
      <w:jc w:val="center"/>
    </w:pPr>
    <w:rPr>
      <w:rFonts w:eastAsia="黑体"/>
      <w:kern w:val="21"/>
      <w:sz w:val="32"/>
      <w:szCs w:val="32"/>
    </w:rPr>
  </w:style>
  <w:style w:type="character" w:customStyle="1" w:styleId="176">
    <w:name w:val="脚注文本 Char"/>
    <w:basedOn w:val="60"/>
    <w:link w:val="43"/>
    <w:qFormat/>
    <w:uiPriority w:val="0"/>
    <w:rPr>
      <w:rFonts w:ascii="Times New Roman" w:hAnsi="Times New Roman" w:eastAsia="宋体" w:cs="Times New Roman"/>
      <w:sz w:val="18"/>
      <w:szCs w:val="20"/>
    </w:rPr>
  </w:style>
  <w:style w:type="paragraph" w:customStyle="1" w:styleId="177">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8">
    <w:name w:val="Char4"/>
    <w:basedOn w:val="1"/>
    <w:link w:val="829"/>
    <w:qFormat/>
    <w:uiPriority w:val="0"/>
    <w:pPr>
      <w:topLinePunct/>
    </w:pPr>
  </w:style>
  <w:style w:type="paragraph" w:customStyle="1" w:styleId="179">
    <w:name w:val="纯文本12"/>
    <w:basedOn w:val="1"/>
    <w:qFormat/>
    <w:uiPriority w:val="0"/>
    <w:pPr>
      <w:suppressAutoHyphens/>
      <w:topLinePunct/>
    </w:pPr>
    <w:rPr>
      <w:rFonts w:ascii="宋体" w:hAnsi="宋体"/>
      <w:kern w:val="1"/>
      <w:lang w:eastAsia="ar-SA"/>
    </w:rPr>
  </w:style>
  <w:style w:type="character" w:customStyle="1" w:styleId="180">
    <w:name w:val="Char Char7"/>
    <w:semiHidden/>
    <w:qFormat/>
    <w:uiPriority w:val="0"/>
    <w:rPr>
      <w:rFonts w:eastAsia="宋体"/>
      <w:b/>
      <w:kern w:val="2"/>
      <w:sz w:val="32"/>
      <w:lang w:val="en-US" w:eastAsia="zh-CN" w:bidi="ar-SA"/>
    </w:rPr>
  </w:style>
  <w:style w:type="paragraph" w:customStyle="1" w:styleId="181">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82">
    <w:name w:val="Char Char Char Char3"/>
    <w:basedOn w:val="1"/>
    <w:semiHidden/>
    <w:qFormat/>
    <w:uiPriority w:val="0"/>
    <w:pPr>
      <w:topLinePunct/>
    </w:pPr>
    <w:rPr>
      <w:rFonts w:ascii="Tahoma" w:hAnsi="Tahoma" w:cs="Tahoma"/>
      <w:sz w:val="24"/>
      <w:szCs w:val="24"/>
    </w:rPr>
  </w:style>
  <w:style w:type="paragraph" w:customStyle="1" w:styleId="183">
    <w:name w:val="正文文本缩进 31"/>
    <w:basedOn w:val="1"/>
    <w:qFormat/>
    <w:uiPriority w:val="0"/>
    <w:pPr>
      <w:suppressAutoHyphens/>
      <w:topLinePunct/>
      <w:ind w:firstLine="360"/>
      <w:textAlignment w:val="baseline"/>
    </w:pPr>
    <w:rPr>
      <w:kern w:val="1"/>
      <w:sz w:val="28"/>
      <w:lang w:eastAsia="ar-SA"/>
    </w:rPr>
  </w:style>
  <w:style w:type="character" w:customStyle="1" w:styleId="184">
    <w:name w:val="条标题1.1.1 Char"/>
    <w:semiHidden/>
    <w:qFormat/>
    <w:uiPriority w:val="0"/>
    <w:rPr>
      <w:rFonts w:eastAsia="宋体"/>
      <w:b/>
      <w:bCs/>
      <w:kern w:val="2"/>
      <w:sz w:val="32"/>
      <w:szCs w:val="32"/>
      <w:lang w:val="en-US" w:eastAsia="zh-CN" w:bidi="ar-SA"/>
    </w:rPr>
  </w:style>
  <w:style w:type="character" w:customStyle="1" w:styleId="185">
    <w:name w:val="Char Char8"/>
    <w:semiHidden/>
    <w:qFormat/>
    <w:uiPriority w:val="0"/>
    <w:rPr>
      <w:kern w:val="2"/>
      <w:sz w:val="18"/>
      <w:szCs w:val="18"/>
    </w:rPr>
  </w:style>
  <w:style w:type="paragraph" w:customStyle="1" w:styleId="186">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7">
    <w:name w:val="标题 Char"/>
    <w:basedOn w:val="60"/>
    <w:link w:val="54"/>
    <w:qFormat/>
    <w:uiPriority w:val="99"/>
    <w:rPr>
      <w:rFonts w:ascii="Arial" w:hAnsi="Arial" w:eastAsia="黑体" w:cs="Times New Roman"/>
      <w:sz w:val="36"/>
      <w:szCs w:val="20"/>
    </w:rPr>
  </w:style>
  <w:style w:type="paragraph" w:customStyle="1" w:styleId="188">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9">
    <w:name w:val="图形标题"/>
    <w:basedOn w:val="16"/>
    <w:semiHidden/>
    <w:qFormat/>
    <w:uiPriority w:val="0"/>
    <w:pPr>
      <w:spacing w:before="0" w:after="0"/>
      <w:jc w:val="center"/>
    </w:pPr>
    <w:rPr>
      <w:rFonts w:ascii="宋体" w:hAnsi="Plotter" w:eastAsia="宋体"/>
      <w:sz w:val="21"/>
    </w:rPr>
  </w:style>
  <w:style w:type="paragraph" w:customStyle="1" w:styleId="190">
    <w:name w:val="1"/>
    <w:basedOn w:val="1"/>
    <w:qFormat/>
    <w:uiPriority w:val="0"/>
    <w:pPr>
      <w:topLinePunct/>
    </w:pPr>
    <w:rPr>
      <w:szCs w:val="24"/>
    </w:rPr>
  </w:style>
  <w:style w:type="paragraph" w:customStyle="1" w:styleId="191">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92">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3">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4">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5">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6">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7">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8">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9">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200">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01">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202">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3">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4">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6">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7">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8">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0">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1">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2">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3">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4">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5">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6">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7">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8">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9">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20">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1">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3">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4">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5">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6">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7">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8">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9">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30">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31">
    <w:name w:val="Char Char10"/>
    <w:semiHidden/>
    <w:qFormat/>
    <w:uiPriority w:val="0"/>
    <w:rPr>
      <w:rFonts w:eastAsia="宋体"/>
      <w:kern w:val="2"/>
      <w:sz w:val="18"/>
      <w:szCs w:val="18"/>
      <w:lang w:val="en-US" w:eastAsia="zh-CN" w:bidi="ar-SA"/>
    </w:rPr>
  </w:style>
  <w:style w:type="paragraph" w:customStyle="1" w:styleId="232">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3">
    <w:name w:val="一级条标题"/>
    <w:basedOn w:val="232"/>
    <w:next w:val="1"/>
    <w:semiHidden/>
    <w:qFormat/>
    <w:uiPriority w:val="0"/>
    <w:pPr>
      <w:numPr>
        <w:ilvl w:val="0"/>
      </w:numPr>
      <w:spacing w:beforeLines="0"/>
      <w:outlineLvl w:val="2"/>
    </w:pPr>
  </w:style>
  <w:style w:type="paragraph" w:customStyle="1" w:styleId="234">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5">
    <w:name w:val="Char11"/>
    <w:basedOn w:val="1"/>
    <w:semiHidden/>
    <w:qFormat/>
    <w:uiPriority w:val="0"/>
    <w:pPr>
      <w:topLinePunct/>
    </w:pPr>
    <w:rPr>
      <w:szCs w:val="24"/>
    </w:rPr>
  </w:style>
  <w:style w:type="paragraph" w:customStyle="1" w:styleId="236">
    <w:name w:val="Char113"/>
    <w:basedOn w:val="1"/>
    <w:semiHidden/>
    <w:qFormat/>
    <w:uiPriority w:val="0"/>
    <w:pPr>
      <w:topLinePunct/>
    </w:pPr>
    <w:rPr>
      <w:szCs w:val="24"/>
    </w:rPr>
  </w:style>
  <w:style w:type="character" w:customStyle="1" w:styleId="237">
    <w:name w:val="样式3 Char"/>
    <w:link w:val="157"/>
    <w:qFormat/>
    <w:uiPriority w:val="0"/>
    <w:rPr>
      <w:rFonts w:ascii="宋体" w:hAnsi="宋体" w:eastAsia="宋体" w:cs="Times New Roman"/>
      <w:b/>
      <w:sz w:val="24"/>
      <w:szCs w:val="20"/>
    </w:rPr>
  </w:style>
  <w:style w:type="character" w:customStyle="1" w:styleId="238">
    <w:name w:val="样式2 Char"/>
    <w:link w:val="107"/>
    <w:qFormat/>
    <w:uiPriority w:val="0"/>
    <w:rPr>
      <w:rFonts w:ascii="Times New Roman" w:hAnsi="Times New Roman" w:eastAsia="宋体" w:cs="Times New Roman"/>
      <w:szCs w:val="20"/>
    </w:rPr>
  </w:style>
  <w:style w:type="character" w:customStyle="1" w:styleId="239">
    <w:name w:val="样式标题 Char"/>
    <w:link w:val="175"/>
    <w:qFormat/>
    <w:uiPriority w:val="0"/>
    <w:rPr>
      <w:rFonts w:ascii="Times New Roman" w:hAnsi="Times New Roman" w:eastAsia="黑体" w:cs="Times New Roman"/>
      <w:kern w:val="21"/>
      <w:sz w:val="32"/>
      <w:szCs w:val="32"/>
    </w:rPr>
  </w:style>
  <w:style w:type="paragraph" w:customStyle="1" w:styleId="240">
    <w:name w:val="p0"/>
    <w:basedOn w:val="1"/>
    <w:qFormat/>
    <w:uiPriority w:val="0"/>
    <w:pPr>
      <w:widowControl/>
    </w:pPr>
    <w:rPr>
      <w:kern w:val="0"/>
      <w:szCs w:val="21"/>
    </w:rPr>
  </w:style>
  <w:style w:type="character" w:customStyle="1" w:styleId="241">
    <w:name w:val="正文缩进 Char"/>
    <w:link w:val="9"/>
    <w:qFormat/>
    <w:uiPriority w:val="0"/>
    <w:rPr>
      <w:rFonts w:ascii="Times New Roman" w:hAnsi="Times New Roman" w:eastAsia="宋体" w:cs="Times New Roman"/>
      <w:szCs w:val="20"/>
    </w:rPr>
  </w:style>
  <w:style w:type="paragraph" w:customStyle="1" w:styleId="242">
    <w:name w:val="p15"/>
    <w:basedOn w:val="1"/>
    <w:qFormat/>
    <w:uiPriority w:val="0"/>
    <w:pPr>
      <w:widowControl/>
    </w:pPr>
    <w:rPr>
      <w:kern w:val="0"/>
      <w:szCs w:val="21"/>
    </w:rPr>
  </w:style>
  <w:style w:type="paragraph" w:customStyle="1" w:styleId="243">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4">
    <w:name w:val="正文1 Char"/>
    <w:link w:val="134"/>
    <w:qFormat/>
    <w:uiPriority w:val="0"/>
    <w:rPr>
      <w:rFonts w:ascii="Times New Roman" w:hAnsi="Times New Roman" w:eastAsia="宋体" w:cs="Times New Roman"/>
      <w:sz w:val="24"/>
      <w:szCs w:val="20"/>
    </w:rPr>
  </w:style>
  <w:style w:type="character" w:customStyle="1" w:styleId="245">
    <w:name w:val="副标题 Char"/>
    <w:basedOn w:val="60"/>
    <w:link w:val="41"/>
    <w:qFormat/>
    <w:uiPriority w:val="0"/>
    <w:rPr>
      <w:rFonts w:ascii="Cambria" w:hAnsi="Cambria" w:eastAsia="宋体" w:cs="Times New Roman"/>
      <w:b/>
      <w:bCs/>
      <w:kern w:val="28"/>
      <w:sz w:val="32"/>
      <w:szCs w:val="32"/>
    </w:rPr>
  </w:style>
  <w:style w:type="paragraph" w:customStyle="1" w:styleId="246">
    <w:name w:val="bn"/>
    <w:basedOn w:val="1"/>
    <w:qFormat/>
    <w:uiPriority w:val="0"/>
    <w:pPr>
      <w:topLinePunct/>
      <w:snapToGrid w:val="0"/>
      <w:ind w:left="20" w:leftChars="20" w:right="20" w:rightChars="20"/>
      <w:jc w:val="center"/>
    </w:pPr>
    <w:rPr>
      <w:color w:val="000000"/>
      <w:kern w:val="18"/>
      <w:sz w:val="18"/>
    </w:rPr>
  </w:style>
  <w:style w:type="paragraph" w:customStyle="1" w:styleId="247">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8">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9">
    <w:name w:val="正文 New New New New New New New New New New New New New New New New New New New New New New New New New New New New Char Char"/>
    <w:link w:val="250"/>
    <w:qFormat/>
    <w:uiPriority w:val="0"/>
  </w:style>
  <w:style w:type="paragraph" w:customStyle="1" w:styleId="250">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1">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52">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3">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4">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5">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6">
    <w:name w:val="Char Char8 New"/>
    <w:link w:val="257"/>
    <w:qFormat/>
    <w:uiPriority w:val="0"/>
    <w:rPr>
      <w:b/>
      <w:kern w:val="44"/>
      <w:sz w:val="44"/>
    </w:rPr>
  </w:style>
  <w:style w:type="paragraph" w:customStyle="1" w:styleId="257">
    <w:name w:val="标题 1 New New New New New"/>
    <w:basedOn w:val="1"/>
    <w:next w:val="1"/>
    <w:link w:val="256"/>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8">
    <w:name w:val="标题 3 New New New New New"/>
    <w:basedOn w:val="1"/>
    <w:next w:val="1"/>
    <w:qFormat/>
    <w:uiPriority w:val="0"/>
    <w:pPr>
      <w:keepNext/>
      <w:keepLines/>
      <w:spacing w:before="260" w:after="260" w:line="413" w:lineRule="auto"/>
      <w:outlineLvl w:val="2"/>
    </w:pPr>
    <w:rPr>
      <w:b/>
      <w:sz w:val="32"/>
    </w:rPr>
  </w:style>
  <w:style w:type="paragraph" w:customStyle="1" w:styleId="259">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1">
    <w:name w:val="纯文本 New New"/>
    <w:basedOn w:val="1"/>
    <w:qFormat/>
    <w:uiPriority w:val="0"/>
    <w:rPr>
      <w:rFonts w:ascii="宋体" w:hAnsi="Courier New"/>
      <w:sz w:val="20"/>
    </w:rPr>
  </w:style>
  <w:style w:type="paragraph" w:customStyle="1" w:styleId="26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7">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8">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9">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p0 New"/>
    <w:basedOn w:val="268"/>
    <w:qFormat/>
    <w:uiPriority w:val="0"/>
    <w:pPr>
      <w:widowControl/>
    </w:pPr>
  </w:style>
  <w:style w:type="paragraph" w:customStyle="1" w:styleId="271">
    <w:name w:val="纯文本1 New New New New New New"/>
    <w:basedOn w:val="1"/>
    <w:qFormat/>
    <w:uiPriority w:val="0"/>
    <w:pPr>
      <w:suppressAutoHyphens/>
    </w:pPr>
    <w:rPr>
      <w:rFonts w:ascii="宋体" w:hAnsi="宋体"/>
      <w:kern w:val="1"/>
      <w:lang w:eastAsia="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纯文本1 New New New New New New New New"/>
    <w:basedOn w:val="1"/>
    <w:qFormat/>
    <w:uiPriority w:val="0"/>
    <w:pPr>
      <w:suppressAutoHyphens/>
    </w:pPr>
    <w:rPr>
      <w:rFonts w:ascii="宋体" w:hAnsi="宋体"/>
      <w:kern w:val="1"/>
      <w:lang w:eastAsia="ar-SA"/>
    </w:rPr>
  </w:style>
  <w:style w:type="paragraph" w:customStyle="1" w:styleId="274">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5">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6">
    <w:name w:val="列出段落1"/>
    <w:basedOn w:val="1"/>
    <w:qFormat/>
    <w:uiPriority w:val="0"/>
    <w:pPr>
      <w:ind w:firstLine="420" w:firstLineChars="200"/>
    </w:pPr>
  </w:style>
  <w:style w:type="paragraph" w:customStyle="1" w:styleId="27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普通(网站) New New New New New New New New New New New New New New New New New New New New New New New New New New New New New"/>
    <w:basedOn w:val="277"/>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8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8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0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301">
    <w:name w:val="页码1"/>
    <w:qFormat/>
    <w:uiPriority w:val="0"/>
  </w:style>
  <w:style w:type="paragraph" w:customStyle="1" w:styleId="302">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3">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5">
    <w:name w:val="纯文本1 New New New"/>
    <w:basedOn w:val="1"/>
    <w:qFormat/>
    <w:uiPriority w:val="0"/>
    <w:pPr>
      <w:suppressAutoHyphens/>
      <w:topLinePunct/>
    </w:pPr>
    <w:rPr>
      <w:rFonts w:ascii="宋体" w:hAnsi="宋体"/>
      <w:kern w:val="1"/>
      <w:sz w:val="20"/>
      <w:lang w:eastAsia="ar-SA"/>
    </w:rPr>
  </w:style>
  <w:style w:type="paragraph" w:customStyle="1" w:styleId="306">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7">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8">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9">
    <w:name w:val="Char Char Char Char Char Char Char2"/>
    <w:basedOn w:val="18"/>
    <w:qFormat/>
    <w:uiPriority w:val="0"/>
    <w:pPr>
      <w:ind w:firstLine="360" w:firstLineChars="150"/>
    </w:pPr>
  </w:style>
  <w:style w:type="paragraph" w:customStyle="1" w:styleId="310">
    <w:name w:val="Char Char 字元 字元 字元 Char Char Char Char2"/>
    <w:basedOn w:val="1"/>
    <w:qFormat/>
    <w:uiPriority w:val="0"/>
    <w:pPr>
      <w:adjustRightInd w:val="0"/>
      <w:spacing w:line="360" w:lineRule="auto"/>
    </w:pPr>
    <w:rPr>
      <w:kern w:val="0"/>
      <w:sz w:val="24"/>
    </w:rPr>
  </w:style>
  <w:style w:type="paragraph" w:customStyle="1" w:styleId="311">
    <w:name w:val="正文12"/>
    <w:basedOn w:val="1"/>
    <w:qFormat/>
    <w:uiPriority w:val="0"/>
    <w:pPr>
      <w:spacing w:before="60" w:after="60" w:line="360" w:lineRule="auto"/>
      <w:outlineLvl w:val="6"/>
    </w:pPr>
    <w:rPr>
      <w:sz w:val="24"/>
    </w:rPr>
  </w:style>
  <w:style w:type="paragraph" w:customStyle="1" w:styleId="312">
    <w:name w:val="Char Char Char Char Char Char3"/>
    <w:basedOn w:val="1"/>
    <w:semiHidden/>
    <w:qFormat/>
    <w:uiPriority w:val="0"/>
    <w:pPr>
      <w:topLinePunct/>
    </w:pPr>
  </w:style>
  <w:style w:type="paragraph" w:customStyle="1" w:styleId="313">
    <w:name w:val="无间隔1"/>
    <w:qFormat/>
    <w:uiPriority w:val="1"/>
    <w:rPr>
      <w:rFonts w:ascii="Calibri" w:hAnsi="Calibri" w:eastAsia="Times New Roman" w:cs="黑体"/>
      <w:kern w:val="2"/>
      <w:sz w:val="22"/>
      <w:szCs w:val="22"/>
      <w:lang w:val="en-US" w:eastAsia="zh-CN" w:bidi="ar-SA"/>
    </w:rPr>
  </w:style>
  <w:style w:type="paragraph" w:customStyle="1" w:styleId="314">
    <w:name w:val="Char13"/>
    <w:basedOn w:val="1"/>
    <w:qFormat/>
    <w:uiPriority w:val="0"/>
    <w:pPr>
      <w:topLinePunct/>
    </w:pPr>
  </w:style>
  <w:style w:type="paragraph" w:customStyle="1" w:styleId="315">
    <w:name w:val="Char1 Char Char Char2"/>
    <w:basedOn w:val="1"/>
    <w:semiHidden/>
    <w:qFormat/>
    <w:uiPriority w:val="0"/>
    <w:pPr>
      <w:topLinePunct/>
    </w:pPr>
  </w:style>
  <w:style w:type="paragraph" w:customStyle="1" w:styleId="316">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7">
    <w:name w:val="Char3"/>
    <w:basedOn w:val="1"/>
    <w:qFormat/>
    <w:uiPriority w:val="0"/>
    <w:pPr>
      <w:topLinePunct/>
    </w:pPr>
  </w:style>
  <w:style w:type="paragraph" w:customStyle="1" w:styleId="318">
    <w:name w:val="纯文本11"/>
    <w:basedOn w:val="1"/>
    <w:qFormat/>
    <w:uiPriority w:val="0"/>
    <w:pPr>
      <w:suppressAutoHyphens/>
      <w:topLinePunct/>
    </w:pPr>
    <w:rPr>
      <w:rFonts w:ascii="宋体" w:hAnsi="宋体"/>
      <w:kern w:val="1"/>
      <w:lang w:eastAsia="ar-SA"/>
    </w:rPr>
  </w:style>
  <w:style w:type="paragraph" w:customStyle="1" w:styleId="319">
    <w:name w:val="Char Char Char Char2"/>
    <w:basedOn w:val="1"/>
    <w:qFormat/>
    <w:uiPriority w:val="0"/>
    <w:pPr>
      <w:topLinePunct/>
    </w:pPr>
    <w:rPr>
      <w:rFonts w:ascii="Tahoma" w:hAnsi="Tahoma" w:cs="Tahoma"/>
      <w:sz w:val="24"/>
      <w:szCs w:val="24"/>
    </w:rPr>
  </w:style>
  <w:style w:type="paragraph" w:customStyle="1" w:styleId="320">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21">
    <w:name w:val="Char112"/>
    <w:basedOn w:val="1"/>
    <w:qFormat/>
    <w:uiPriority w:val="0"/>
    <w:pPr>
      <w:topLinePunct/>
    </w:pPr>
    <w:rPr>
      <w:szCs w:val="24"/>
    </w:rPr>
  </w:style>
  <w:style w:type="paragraph" w:customStyle="1" w:styleId="322">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3">
    <w:name w:val="正文 New New New New New New New New New New New New New New New New New New New New New New New New New New New New New New New New New New New New New New"/>
    <w:link w:val="861"/>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4">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6">
    <w:name w:val="纯文本 New"/>
    <w:basedOn w:val="266"/>
    <w:qFormat/>
    <w:uiPriority w:val="0"/>
    <w:rPr>
      <w:rFonts w:ascii="宋体" w:hAnsi="Courier New"/>
    </w:rPr>
  </w:style>
  <w:style w:type="paragraph" w:customStyle="1" w:styleId="327">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9">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30">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1">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32">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3">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4">
    <w:name w:val="页眉 New New New New New New New New New New New New New New New New New New New New New New New New New New New New New New"/>
    <w:basedOn w:val="250"/>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5">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7">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8">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9">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40">
    <w:name w:val="页脚 New"/>
    <w:basedOn w:val="277"/>
    <w:qFormat/>
    <w:uiPriority w:val="0"/>
    <w:pPr>
      <w:tabs>
        <w:tab w:val="center" w:pos="4153"/>
        <w:tab w:val="right" w:pos="8306"/>
      </w:tabs>
      <w:snapToGrid w:val="0"/>
      <w:jc w:val="left"/>
    </w:pPr>
    <w:rPr>
      <w:rFonts w:hint="eastAsia"/>
      <w:kern w:val="0"/>
      <w:sz w:val="18"/>
      <w:szCs w:val="20"/>
    </w:rPr>
  </w:style>
  <w:style w:type="paragraph" w:customStyle="1" w:styleId="341">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2">
    <w:name w:val="标题 1 New New New New New New New New New New New New New New New"/>
    <w:basedOn w:val="343"/>
    <w:next w:val="343"/>
    <w:link w:val="850"/>
    <w:qFormat/>
    <w:uiPriority w:val="0"/>
    <w:pPr>
      <w:keepNext/>
      <w:keepLines/>
      <w:spacing w:before="340" w:after="330" w:line="576" w:lineRule="auto"/>
      <w:outlineLvl w:val="0"/>
    </w:pPr>
    <w:rPr>
      <w:rFonts w:ascii="Calibri" w:hAnsi="Calibri"/>
      <w:b/>
      <w:kern w:val="44"/>
      <w:sz w:val="44"/>
      <w:szCs w:val="22"/>
    </w:rPr>
  </w:style>
  <w:style w:type="paragraph" w:customStyle="1" w:styleId="343">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4">
    <w:name w:val="正文文本 3 New"/>
    <w:basedOn w:val="250"/>
    <w:qFormat/>
    <w:uiPriority w:val="0"/>
    <w:rPr>
      <w:rFonts w:ascii="宋体" w:hAnsi="Calibri" w:cs="黑体"/>
      <w:sz w:val="24"/>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眉 New New New New New New New New New New New New New New New New New New New New New New New New New New New New New"/>
    <w:basedOn w:val="2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7">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8">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9">
    <w:name w:val="页脚 New New New New New New New New New New New New New New New New New New New New New New New New New New New New New"/>
    <w:basedOn w:val="250"/>
    <w:qFormat/>
    <w:uiPriority w:val="0"/>
    <w:pPr>
      <w:tabs>
        <w:tab w:val="center" w:pos="4153"/>
        <w:tab w:val="right" w:pos="8306"/>
      </w:tabs>
      <w:snapToGrid w:val="0"/>
      <w:jc w:val="left"/>
    </w:pPr>
    <w:rPr>
      <w:rFonts w:ascii="Calibri" w:hAnsi="Calibri" w:cs="黑体"/>
      <w:sz w:val="18"/>
    </w:rPr>
  </w:style>
  <w:style w:type="paragraph" w:customStyle="1" w:styleId="350">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51">
    <w:name w:val="页眉 New New New New New New New New New New New New New New New New New New New New New New New New New New New New New New New New New New New New New"/>
    <w:basedOn w:val="2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页脚 New New New New New New New New New New New New New New New New New New New New New New New"/>
    <w:basedOn w:val="354"/>
    <w:qFormat/>
    <w:uiPriority w:val="0"/>
    <w:pPr>
      <w:tabs>
        <w:tab w:val="center" w:pos="4153"/>
        <w:tab w:val="right" w:pos="8306"/>
      </w:tabs>
      <w:spacing w:line="240" w:lineRule="atLeast"/>
      <w:jc w:val="left"/>
    </w:pPr>
    <w:rPr>
      <w:sz w:val="18"/>
    </w:rPr>
  </w:style>
  <w:style w:type="paragraph" w:customStyle="1" w:styleId="354">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5">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6">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7">
    <w:name w:val="批注主题1"/>
    <w:basedOn w:val="19"/>
    <w:next w:val="19"/>
    <w:qFormat/>
    <w:uiPriority w:val="0"/>
    <w:rPr>
      <w:rFonts w:hint="eastAsia"/>
      <w:b/>
      <w:szCs w:val="22"/>
    </w:rPr>
  </w:style>
  <w:style w:type="paragraph" w:customStyle="1" w:styleId="358">
    <w:name w:val="页脚 New New New New New New New New New New New New New New New New New New New New New New New New New New New New New New New"/>
    <w:basedOn w:val="250"/>
    <w:qFormat/>
    <w:uiPriority w:val="0"/>
    <w:pPr>
      <w:tabs>
        <w:tab w:val="center" w:pos="4153"/>
        <w:tab w:val="right" w:pos="8306"/>
      </w:tabs>
      <w:snapToGrid w:val="0"/>
      <w:jc w:val="left"/>
    </w:pPr>
    <w:rPr>
      <w:rFonts w:ascii="Calibri" w:hAnsi="Calibri" w:cs="黑体"/>
      <w:sz w:val="18"/>
    </w:rPr>
  </w:style>
  <w:style w:type="paragraph" w:customStyle="1" w:styleId="359">
    <w:name w:val="标题 1 New New New New New New New New New New"/>
    <w:basedOn w:val="250"/>
    <w:next w:val="250"/>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60">
    <w:name w:val="标题 2 New New New New"/>
    <w:basedOn w:val="250"/>
    <w:next w:val="250"/>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61">
    <w:name w:val="font0"/>
    <w:basedOn w:val="1"/>
    <w:qFormat/>
    <w:uiPriority w:val="0"/>
    <w:pPr>
      <w:widowControl/>
      <w:spacing w:before="100" w:beforeAutospacing="1" w:after="100" w:afterAutospacing="1"/>
      <w:jc w:val="left"/>
    </w:pPr>
    <w:rPr>
      <w:rFonts w:hint="eastAsia" w:ascii="宋体"/>
      <w:sz w:val="24"/>
    </w:rPr>
  </w:style>
  <w:style w:type="paragraph" w:customStyle="1" w:styleId="362">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3">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4">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5">
    <w:name w:val="批注框文本1"/>
    <w:basedOn w:val="1"/>
    <w:qFormat/>
    <w:uiPriority w:val="0"/>
    <w:rPr>
      <w:rFonts w:hint="eastAsia"/>
      <w:sz w:val="18"/>
    </w:rPr>
  </w:style>
  <w:style w:type="paragraph" w:customStyle="1" w:styleId="366">
    <w:name w:val="页眉 New New New New New New New New New New New New New New New New New New New New New New New"/>
    <w:basedOn w:val="367"/>
    <w:qFormat/>
    <w:uiPriority w:val="0"/>
    <w:pPr>
      <w:pBdr>
        <w:bottom w:val="single" w:color="auto" w:sz="6" w:space="1"/>
      </w:pBdr>
      <w:tabs>
        <w:tab w:val="center" w:pos="4153"/>
        <w:tab w:val="right" w:pos="8306"/>
      </w:tabs>
      <w:snapToGrid w:val="0"/>
      <w:jc w:val="center"/>
    </w:pPr>
    <w:rPr>
      <w:sz w:val="18"/>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71">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2">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3">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4">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5">
    <w:name w:val="标题 1 New New New"/>
    <w:basedOn w:val="376"/>
    <w:next w:val="376"/>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6">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7">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8">
    <w:name w:val="标题 1 New New New New New New New New"/>
    <w:basedOn w:val="250"/>
    <w:next w:val="250"/>
    <w:link w:val="862"/>
    <w:qFormat/>
    <w:uiPriority w:val="0"/>
    <w:pPr>
      <w:keepNext/>
      <w:keepLines/>
      <w:spacing w:before="340" w:after="330" w:line="576" w:lineRule="auto"/>
      <w:outlineLvl w:val="0"/>
    </w:pPr>
    <w:rPr>
      <w:rFonts w:ascii="Calibri" w:hAnsi="Calibri"/>
      <w:b/>
      <w:kern w:val="44"/>
      <w:sz w:val="44"/>
    </w:rPr>
  </w:style>
  <w:style w:type="paragraph" w:customStyle="1" w:styleId="379">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80">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1">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82">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3">
    <w:name w:val="文档结构图1"/>
    <w:basedOn w:val="1"/>
    <w:qFormat/>
    <w:uiPriority w:val="0"/>
    <w:pPr>
      <w:shd w:val="clear" w:color="auto" w:fill="000080"/>
    </w:pPr>
    <w:rPr>
      <w:szCs w:val="22"/>
      <w:shd w:val="clear" w:color="auto" w:fill="000080"/>
    </w:rPr>
  </w:style>
  <w:style w:type="paragraph" w:customStyle="1" w:styleId="384">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5">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6">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7">
    <w:name w:val="标题 1 New New"/>
    <w:basedOn w:val="388"/>
    <w:next w:val="388"/>
    <w:qFormat/>
    <w:uiPriority w:val="0"/>
    <w:pPr>
      <w:keepNext/>
      <w:tabs>
        <w:tab w:val="left" w:pos="0"/>
      </w:tabs>
      <w:spacing w:line="312" w:lineRule="atLeast"/>
      <w:textAlignment w:val="baseline"/>
      <w:outlineLvl w:val="0"/>
    </w:pPr>
    <w:rPr>
      <w:rFonts w:eastAsia="楷体"/>
      <w:b/>
      <w:sz w:val="32"/>
    </w:rPr>
  </w:style>
  <w:style w:type="paragraph" w:customStyle="1" w:styleId="388">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9">
    <w:name w:val="普通(网站) New New New New New"/>
    <w:basedOn w:val="390"/>
    <w:qFormat/>
    <w:uiPriority w:val="0"/>
    <w:pPr>
      <w:widowControl/>
      <w:spacing w:before="100" w:after="100"/>
      <w:jc w:val="left"/>
    </w:pPr>
    <w:rPr>
      <w:rFonts w:ascii="宋体" w:hAnsi="宋体"/>
      <w:sz w:val="24"/>
    </w:rPr>
  </w:style>
  <w:style w:type="paragraph" w:customStyle="1" w:styleId="390">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91">
    <w:name w:val="列表接续 51"/>
    <w:basedOn w:val="1"/>
    <w:qFormat/>
    <w:uiPriority w:val="0"/>
    <w:pPr>
      <w:spacing w:after="120" w:line="312" w:lineRule="atLeast"/>
      <w:ind w:left="2100"/>
      <w:textAlignment w:val="baseline"/>
    </w:pPr>
    <w:rPr>
      <w:rFonts w:hint="eastAsia"/>
    </w:rPr>
  </w:style>
  <w:style w:type="paragraph" w:customStyle="1" w:styleId="392">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标题 2 New New"/>
    <w:basedOn w:val="376"/>
    <w:next w:val="376"/>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7">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9">
    <w:name w:val="列出段落2"/>
    <w:basedOn w:val="400"/>
    <w:qFormat/>
    <w:uiPriority w:val="0"/>
    <w:pPr>
      <w:ind w:firstLine="420" w:firstLineChars="200"/>
    </w:p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1">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4">
    <w:name w:val="页眉 New New New New New New New New New New New New New New New New New New New New New New New New New New New New New New New New New New New New New New New New New"/>
    <w:basedOn w:val="2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5">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6">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7">
    <w:name w:val="列表接续 41"/>
    <w:basedOn w:val="1"/>
    <w:qFormat/>
    <w:uiPriority w:val="0"/>
    <w:pPr>
      <w:spacing w:after="120" w:line="312" w:lineRule="atLeast"/>
      <w:ind w:left="1680"/>
      <w:textAlignment w:val="baseline"/>
    </w:pPr>
    <w:rPr>
      <w:rFonts w:hint="eastAsia"/>
    </w:rPr>
  </w:style>
  <w:style w:type="paragraph" w:customStyle="1" w:styleId="408">
    <w:name w:val="页眉 New New New New New New New New New New New New New New New New New New New New New New New New New New New New New New New New New New New New New New New"/>
    <w:basedOn w:val="2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9">
    <w:name w:val="标题 4 New New"/>
    <w:basedOn w:val="410"/>
    <w:next w:val="410"/>
    <w:qFormat/>
    <w:uiPriority w:val="0"/>
    <w:pPr>
      <w:keepNext/>
      <w:keepLines/>
      <w:spacing w:before="280" w:after="290" w:line="372" w:lineRule="auto"/>
      <w:outlineLvl w:val="3"/>
    </w:pPr>
    <w:rPr>
      <w:rFonts w:ascii="Arial" w:hAnsi="Arial" w:eastAsia="黑体"/>
      <w:b/>
      <w:sz w:val="28"/>
    </w:rPr>
  </w:style>
  <w:style w:type="paragraph" w:customStyle="1" w:styleId="410">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3">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4">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5">
    <w:name w:val="标题 1 New New New New New New"/>
    <w:basedOn w:val="416"/>
    <w:next w:val="416"/>
    <w:qFormat/>
    <w:uiPriority w:val="0"/>
    <w:pPr>
      <w:keepNext/>
      <w:keepLines/>
      <w:spacing w:before="340" w:after="330" w:line="578" w:lineRule="atLeast"/>
      <w:outlineLvl w:val="0"/>
    </w:pPr>
    <w:rPr>
      <w:b/>
      <w:kern w:val="44"/>
      <w:sz w:val="44"/>
    </w:rPr>
  </w:style>
  <w:style w:type="paragraph" w:customStyle="1" w:styleId="416">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7">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8"/>
    <w:qFormat/>
    <w:uiPriority w:val="0"/>
    <w:pPr>
      <w:pBdr>
        <w:bottom w:val="single" w:color="auto" w:sz="6" w:space="1"/>
      </w:pBdr>
      <w:tabs>
        <w:tab w:val="center" w:pos="4153"/>
        <w:tab w:val="right" w:pos="8306"/>
      </w:tabs>
      <w:snapToGrid w:val="0"/>
      <w:jc w:val="center"/>
    </w:pPr>
    <w:rPr>
      <w:sz w:val="18"/>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9">
    <w:name w:val="页眉 New New New New New New New New New New New New New New New New New New New New"/>
    <w:basedOn w:val="263"/>
    <w:qFormat/>
    <w:uiPriority w:val="0"/>
    <w:pPr>
      <w:pBdr>
        <w:bottom w:val="single" w:color="auto" w:sz="6" w:space="1"/>
      </w:pBdr>
      <w:tabs>
        <w:tab w:val="center" w:pos="4153"/>
        <w:tab w:val="right" w:pos="8306"/>
      </w:tabs>
      <w:snapToGrid w:val="0"/>
      <w:jc w:val="center"/>
    </w:pPr>
    <w:rPr>
      <w:sz w:val="18"/>
    </w:rPr>
  </w:style>
  <w:style w:type="paragraph" w:customStyle="1" w:styleId="420">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21">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2">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3">
    <w:name w:val="表格"/>
    <w:basedOn w:val="1"/>
    <w:qFormat/>
    <w:uiPriority w:val="0"/>
    <w:pPr>
      <w:jc w:val="center"/>
      <w:textAlignment w:val="center"/>
    </w:pPr>
    <w:rPr>
      <w:rFonts w:ascii="华文细黑" w:hAnsi="华文细黑"/>
      <w:kern w:val="0"/>
    </w:rPr>
  </w:style>
  <w:style w:type="paragraph" w:customStyle="1" w:styleId="424">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5">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6">
    <w:name w:val="正文文本 New"/>
    <w:basedOn w:val="333"/>
    <w:qFormat/>
    <w:uiPriority w:val="0"/>
    <w:pPr>
      <w:spacing w:after="120"/>
    </w:p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7">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8">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9">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40">
    <w:name w:val="标题 1 New New New New New New New New New New New New"/>
    <w:basedOn w:val="250"/>
    <w:next w:val="250"/>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41">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5">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7">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8">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9">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0">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2">
    <w:name w:val="页脚 New New New New New"/>
    <w:basedOn w:val="1"/>
    <w:qFormat/>
    <w:uiPriority w:val="0"/>
    <w:pPr>
      <w:tabs>
        <w:tab w:val="center" w:pos="4153"/>
        <w:tab w:val="right" w:pos="8306"/>
      </w:tabs>
      <w:snapToGrid w:val="0"/>
      <w:jc w:val="left"/>
    </w:pPr>
    <w:rPr>
      <w:rFonts w:hint="eastAsia"/>
      <w:sz w:val="18"/>
    </w:rPr>
  </w:style>
  <w:style w:type="paragraph" w:customStyle="1" w:styleId="453">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4">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5">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6">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7">
    <w:name w:val="目录 5 New"/>
    <w:basedOn w:val="333"/>
    <w:next w:val="333"/>
    <w:qFormat/>
    <w:uiPriority w:val="0"/>
    <w:pPr>
      <w:ind w:left="840"/>
      <w:jc w:val="left"/>
    </w:pPr>
    <w:rPr>
      <w:sz w:val="18"/>
    </w:rPr>
  </w:style>
  <w:style w:type="paragraph" w:customStyle="1" w:styleId="458">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9">
    <w:name w:val="日期1"/>
    <w:basedOn w:val="1"/>
    <w:next w:val="1"/>
    <w:qFormat/>
    <w:uiPriority w:val="0"/>
    <w:rPr>
      <w:sz w:val="24"/>
      <w:szCs w:val="22"/>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样式3 New"/>
    <w:basedOn w:val="465"/>
    <w:link w:val="847"/>
    <w:qFormat/>
    <w:uiPriority w:val="0"/>
    <w:pPr>
      <w:keepNext/>
      <w:keepLines/>
      <w:spacing w:line="312" w:lineRule="exact"/>
    </w:pPr>
    <w:rPr>
      <w:rFonts w:ascii="EU-F1" w:hAnsi="Calibri" w:eastAsia="黑体"/>
      <w:kern w:val="2"/>
      <w:sz w:val="21"/>
      <w:szCs w:val="22"/>
    </w:rPr>
  </w:style>
  <w:style w:type="paragraph" w:customStyle="1" w:styleId="465">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6">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7">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8">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9">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70">
    <w:name w:val="页脚 New New New New New New New New New New New New New New New New New New New"/>
    <w:basedOn w:val="471"/>
    <w:qFormat/>
    <w:uiPriority w:val="0"/>
    <w:pPr>
      <w:tabs>
        <w:tab w:val="center" w:pos="4153"/>
        <w:tab w:val="right" w:pos="8306"/>
      </w:tabs>
      <w:snapToGrid w:val="0"/>
      <w:jc w:val="left"/>
    </w:pPr>
    <w:rPr>
      <w:sz w:val="18"/>
    </w:rPr>
  </w:style>
  <w:style w:type="paragraph" w:customStyle="1" w:styleId="471">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72">
    <w:name w:val="Char Char Char Char Char Char2"/>
    <w:basedOn w:val="473"/>
    <w:qFormat/>
    <w:uiPriority w:val="0"/>
    <w:pPr>
      <w:topLinePunct/>
    </w:pPr>
  </w:style>
  <w:style w:type="paragraph" w:customStyle="1" w:styleId="473">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5">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8">
    <w:name w:val="p17"/>
    <w:basedOn w:val="1"/>
    <w:qFormat/>
    <w:uiPriority w:val="0"/>
    <w:pPr>
      <w:widowControl/>
      <w:topLinePunct/>
      <w:spacing w:line="312" w:lineRule="atLeast"/>
    </w:pPr>
    <w:rPr>
      <w:rFonts w:ascii="EU-F1" w:hAnsi="宋体" w:eastAsia="EU-F1"/>
      <w:kern w:val="0"/>
    </w:rPr>
  </w:style>
  <w:style w:type="paragraph" w:customStyle="1" w:styleId="479">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0">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1">
    <w:name w:val="标题 3 New New New New"/>
    <w:basedOn w:val="354"/>
    <w:next w:val="354"/>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82">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3">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4">
    <w:name w:val="纯文本 New New New New New New"/>
    <w:basedOn w:val="485"/>
    <w:qFormat/>
    <w:uiPriority w:val="0"/>
    <w:rPr>
      <w:rFonts w:ascii="宋体" w:hAnsi="Courier New"/>
      <w:kern w:val="2"/>
      <w:lang w:eastAsia="zh-CN"/>
    </w:rPr>
  </w:style>
  <w:style w:type="paragraph" w:customStyle="1" w:styleId="485">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6">
    <w:name w:val="标题 3 New"/>
    <w:basedOn w:val="1"/>
    <w:next w:val="1"/>
    <w:qFormat/>
    <w:uiPriority w:val="0"/>
    <w:pPr>
      <w:keepNext/>
      <w:keepLines/>
      <w:spacing w:before="260" w:after="260" w:line="413" w:lineRule="auto"/>
      <w:outlineLvl w:val="2"/>
    </w:pPr>
    <w:rPr>
      <w:b/>
      <w:sz w:val="32"/>
    </w:rPr>
  </w:style>
  <w:style w:type="paragraph" w:customStyle="1" w:styleId="487">
    <w:name w:val="页脚 New New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488">
    <w:name w:val="纯文本 New New New New New New New New New"/>
    <w:basedOn w:val="331"/>
    <w:qFormat/>
    <w:uiPriority w:val="0"/>
    <w:rPr>
      <w:rFonts w:ascii="宋体" w:hAnsi="Courier New"/>
      <w:kern w:val="2"/>
      <w:lang w:eastAsia="zh-CN"/>
    </w:rPr>
  </w:style>
  <w:style w:type="paragraph" w:customStyle="1" w:styleId="489">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0">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91">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2">
    <w:name w:val="列表接续1"/>
    <w:basedOn w:val="1"/>
    <w:qFormat/>
    <w:uiPriority w:val="0"/>
    <w:pPr>
      <w:spacing w:after="120" w:line="312" w:lineRule="atLeast"/>
      <w:ind w:left="420"/>
      <w:textAlignment w:val="baseline"/>
    </w:pPr>
    <w:rPr>
      <w:rFonts w:hint="eastAsia"/>
    </w:rPr>
  </w:style>
  <w:style w:type="paragraph" w:customStyle="1" w:styleId="493">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4">
    <w:name w:val="页脚 New New New New New New New New New New New New New New New New New New New New New New New New"/>
    <w:basedOn w:val="474"/>
    <w:qFormat/>
    <w:uiPriority w:val="0"/>
    <w:pPr>
      <w:tabs>
        <w:tab w:val="center" w:pos="4153"/>
        <w:tab w:val="right" w:pos="8306"/>
      </w:tabs>
      <w:spacing w:line="240" w:lineRule="atLeast"/>
      <w:jc w:val="left"/>
    </w:pPr>
    <w:rPr>
      <w:sz w:val="18"/>
    </w:rPr>
  </w:style>
  <w:style w:type="paragraph" w:customStyle="1" w:styleId="495">
    <w:name w:val="标题 2 New"/>
    <w:basedOn w:val="272"/>
    <w:next w:val="272"/>
    <w:link w:val="846"/>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6">
    <w:name w:val="无缩正文"/>
    <w:basedOn w:val="1"/>
    <w:qFormat/>
    <w:uiPriority w:val="0"/>
    <w:pPr>
      <w:spacing w:line="480" w:lineRule="exact"/>
    </w:pPr>
    <w:rPr>
      <w:rFonts w:ascii="宋体" w:hAnsi="宋体"/>
      <w:sz w:val="28"/>
    </w:rPr>
  </w:style>
  <w:style w:type="paragraph" w:customStyle="1" w:styleId="497">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8">
    <w:name w:val="目录 5 New New"/>
    <w:basedOn w:val="250"/>
    <w:next w:val="250"/>
    <w:qFormat/>
    <w:uiPriority w:val="0"/>
    <w:pPr>
      <w:ind w:left="840"/>
      <w:jc w:val="left"/>
    </w:pPr>
    <w:rPr>
      <w:rFonts w:ascii="Calibri" w:hAnsi="Calibri" w:cs="黑体"/>
      <w:sz w:val="18"/>
    </w:rPr>
  </w:style>
  <w:style w:type="paragraph" w:customStyle="1" w:styleId="499">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0">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1">
    <w:name w:val="页眉 New New New New New New New New New New New New New New New New New New New New New New New New New New New"/>
    <w:basedOn w:val="2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02">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3">
    <w:name w:val="标题 1 New New New New New New New"/>
    <w:basedOn w:val="370"/>
    <w:next w:val="370"/>
    <w:qFormat/>
    <w:uiPriority w:val="0"/>
    <w:pPr>
      <w:keepNext/>
      <w:keepLines/>
      <w:spacing w:before="340" w:after="330" w:line="578" w:lineRule="atLeast"/>
      <w:outlineLvl w:val="0"/>
    </w:pPr>
    <w:rPr>
      <w:b/>
      <w:kern w:val="44"/>
      <w:sz w:val="44"/>
    </w:rPr>
  </w:style>
  <w:style w:type="paragraph" w:customStyle="1" w:styleId="504">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5">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7">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8">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9">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0">
    <w:name w:val="脚注文本 New"/>
    <w:basedOn w:val="376"/>
    <w:qFormat/>
    <w:uiPriority w:val="0"/>
    <w:pPr>
      <w:snapToGrid w:val="0"/>
      <w:jc w:val="left"/>
    </w:pPr>
    <w:rPr>
      <w:sz w:val="18"/>
    </w:rPr>
  </w:style>
  <w:style w:type="paragraph" w:customStyle="1" w:styleId="511">
    <w:name w:val="列表 31"/>
    <w:basedOn w:val="1"/>
    <w:qFormat/>
    <w:uiPriority w:val="0"/>
    <w:pPr>
      <w:spacing w:line="312" w:lineRule="atLeast"/>
      <w:ind w:left="2100" w:hanging="420"/>
      <w:textAlignment w:val="baseline"/>
    </w:pPr>
    <w:rPr>
      <w:rFonts w:hint="eastAsia"/>
    </w:rPr>
  </w:style>
  <w:style w:type="paragraph" w:customStyle="1" w:styleId="512">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3"/>
    <w:qFormat/>
    <w:uiPriority w:val="0"/>
    <w:pPr>
      <w:pBdr>
        <w:bottom w:val="single" w:color="auto" w:sz="6" w:space="1"/>
      </w:pBdr>
      <w:tabs>
        <w:tab w:val="center" w:pos="4153"/>
        <w:tab w:val="right" w:pos="8306"/>
      </w:tabs>
      <w:snapToGrid w:val="0"/>
      <w:jc w:val="center"/>
    </w:pPr>
    <w:rPr>
      <w:sz w:val="18"/>
    </w:rPr>
  </w:style>
  <w:style w:type="paragraph" w:customStyle="1" w:styleId="513">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50"/>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4">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5">
    <w:name w:val="批注文字1"/>
    <w:basedOn w:val="1"/>
    <w:qFormat/>
    <w:uiPriority w:val="0"/>
    <w:pPr>
      <w:jc w:val="left"/>
    </w:pPr>
    <w:rPr>
      <w:rFonts w:ascii="方正仿宋_GBK" w:hAnsi="方正仿宋_GBK" w:eastAsia="方正仿宋_GBK"/>
    </w:rPr>
  </w:style>
  <w:style w:type="paragraph" w:customStyle="1" w:styleId="516">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7">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8">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9">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20">
    <w:name w:val="标题 4 New"/>
    <w:basedOn w:val="1"/>
    <w:next w:val="1"/>
    <w:qFormat/>
    <w:uiPriority w:val="0"/>
    <w:pPr>
      <w:keepNext/>
      <w:keepLines/>
      <w:spacing w:line="360" w:lineRule="auto"/>
      <w:outlineLvl w:val="3"/>
    </w:pPr>
    <w:rPr>
      <w:rFonts w:hint="eastAsia" w:ascii="Arial" w:hAnsi="Arial"/>
      <w:b/>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4">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5">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6">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7">
    <w:name w:val="页脚 New New New New New New New New New New New New New New New New New New New New New New New New New New New New New New"/>
    <w:basedOn w:val="250"/>
    <w:qFormat/>
    <w:uiPriority w:val="0"/>
    <w:pPr>
      <w:tabs>
        <w:tab w:val="center" w:pos="4153"/>
        <w:tab w:val="right" w:pos="8306"/>
      </w:tabs>
      <w:snapToGrid w:val="0"/>
      <w:jc w:val="left"/>
    </w:pPr>
    <w:rPr>
      <w:rFonts w:ascii="Calibri" w:hAnsi="Calibri" w:cs="黑体"/>
      <w:sz w:val="18"/>
    </w:rPr>
  </w:style>
  <w:style w:type="paragraph" w:customStyle="1" w:styleId="528">
    <w:name w:val="纯文本 New New New"/>
    <w:basedOn w:val="456"/>
    <w:qFormat/>
    <w:uiPriority w:val="0"/>
    <w:rPr>
      <w:rFonts w:ascii="宋体" w:hAnsi="Courier New"/>
      <w:kern w:val="2"/>
      <w:lang w:eastAsia="zh-CN"/>
    </w:rPr>
  </w:style>
  <w:style w:type="paragraph" w:customStyle="1" w:styleId="529">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32">
    <w:name w:val="脚注文本 New New"/>
    <w:basedOn w:val="250"/>
    <w:qFormat/>
    <w:uiPriority w:val="0"/>
    <w:pPr>
      <w:snapToGrid w:val="0"/>
      <w:jc w:val="left"/>
    </w:pPr>
    <w:rPr>
      <w:rFonts w:ascii="Calibri" w:hAnsi="Calibri" w:cs="黑体"/>
      <w:sz w:val="18"/>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4">
    <w:name w:val="纯文本 New New New New New"/>
    <w:basedOn w:val="485"/>
    <w:qFormat/>
    <w:uiPriority w:val="0"/>
    <w:rPr>
      <w:rFonts w:ascii="宋体" w:hAnsi="Courier New"/>
      <w:kern w:val="2"/>
      <w:lang w:eastAsia="zh-CN"/>
    </w:rPr>
  </w:style>
  <w:style w:type="paragraph" w:customStyle="1" w:styleId="535">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7">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8">
    <w:name w:val="图表目录1"/>
    <w:basedOn w:val="1"/>
    <w:next w:val="1"/>
    <w:qFormat/>
    <w:uiPriority w:val="0"/>
    <w:pPr>
      <w:ind w:left="200" w:leftChars="200" w:hanging="200" w:hangingChars="200"/>
    </w:p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4">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样式 标题 2 + 首行缩进:  1.13 厘米"/>
    <w:basedOn w:val="2"/>
    <w:qFormat/>
    <w:uiPriority w:val="0"/>
    <w:pPr>
      <w:tabs>
        <w:tab w:val="clear" w:pos="680"/>
      </w:tabs>
      <w:spacing w:line="413" w:lineRule="auto"/>
      <w:ind w:firstLine="641"/>
    </w:pPr>
    <w:rPr>
      <w:kern w:val="0"/>
    </w:rPr>
  </w:style>
  <w:style w:type="paragraph" w:customStyle="1" w:styleId="548">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0">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1">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3">
    <w:name w:val="页眉 New New New New New New New New New New New New New New New New New New New New New New New New New New New New New New New New New New New New New New New New New New"/>
    <w:basedOn w:val="250"/>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4">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7">
    <w:name w:val="普通(网站) New New New New New New New New New New New New New New New New New New New New New New New New New New New New New New New New New New New New"/>
    <w:basedOn w:val="250"/>
    <w:qFormat/>
    <w:uiPriority w:val="0"/>
    <w:pPr>
      <w:widowControl/>
      <w:spacing w:before="100" w:beforeAutospacing="1" w:after="100" w:afterAutospacing="1"/>
      <w:jc w:val="left"/>
    </w:pPr>
    <w:rPr>
      <w:rFonts w:ascii="宋体" w:hAnsi="宋体" w:cs="黑体"/>
      <w:sz w:val="24"/>
    </w:rPr>
  </w:style>
  <w:style w:type="paragraph" w:customStyle="1" w:styleId="558">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9">
    <w:name w:val="列表1"/>
    <w:basedOn w:val="1"/>
    <w:qFormat/>
    <w:uiPriority w:val="0"/>
    <w:pPr>
      <w:ind w:left="200" w:hanging="200" w:hangingChars="200"/>
    </w:pPr>
    <w:rPr>
      <w:rFonts w:hint="eastAsia"/>
    </w:rPr>
  </w:style>
  <w:style w:type="paragraph" w:customStyle="1" w:styleId="560">
    <w:name w:val="页眉 New New New New New New New New New New New New New New New New New New New New New New New New New New New New New New New New New New New New New New New New"/>
    <w:basedOn w:val="250"/>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61">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6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3">
    <w:name w:val="页眉 New New New New New New New New New New New New New New New New New New New New New New New New New New New New New New New New New New New"/>
    <w:basedOn w:val="2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4">
    <w:name w:val="普通(网站) New New New New New New New New New New New New New New New New New New New New New New New New New New New New New New New"/>
    <w:basedOn w:val="565"/>
    <w:qFormat/>
    <w:uiPriority w:val="0"/>
    <w:pPr>
      <w:widowControl/>
      <w:spacing w:before="100" w:beforeAutospacing="1" w:after="100" w:afterAutospacing="1"/>
      <w:jc w:val="left"/>
    </w:pPr>
    <w:rPr>
      <w:rFonts w:ascii="宋体" w:hAnsi="宋体"/>
      <w:sz w:val="24"/>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6">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7">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8">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7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72">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页眉 New New New New New New New New New New New New New New New New New New New New New New New New New New New New New New New New New"/>
    <w:basedOn w:val="2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5">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0">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81">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2">
    <w:name w:val="正文缩进1"/>
    <w:basedOn w:val="1"/>
    <w:qFormat/>
    <w:uiPriority w:val="0"/>
    <w:pPr>
      <w:ind w:firstLine="420" w:firstLineChars="200"/>
    </w:pPr>
    <w:rPr>
      <w:rFonts w:ascii="方正仿宋_GBK" w:hAnsi="方正仿宋_GBK" w:eastAsia="方正仿宋_GBK"/>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5">
    <w:name w:val="页眉 New New New New New New New New New New New New New New New New New New New New New New New New New New New New New New New New New New"/>
    <w:basedOn w:val="250"/>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6">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7">
    <w:name w:val="页脚 New New New New New New New New New New New New New New New New New New New New New New New New New New New New New New New New"/>
    <w:basedOn w:val="250"/>
    <w:qFormat/>
    <w:uiPriority w:val="0"/>
    <w:pPr>
      <w:tabs>
        <w:tab w:val="center" w:pos="4153"/>
        <w:tab w:val="right" w:pos="8306"/>
      </w:tabs>
      <w:snapToGrid w:val="0"/>
      <w:jc w:val="left"/>
    </w:pPr>
    <w:rPr>
      <w:rFonts w:ascii="Calibri" w:hAnsi="Calibri" w:cs="黑体"/>
      <w:sz w:val="18"/>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xl30 New"/>
    <w:basedOn w:val="474"/>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90">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1">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2">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3">
    <w:name w:val="样式 正文文本缩进特点标题 + 宋体 小四 行距: 1.5 倍行距"/>
    <w:basedOn w:val="106"/>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4">
    <w:name w:val="页脚 New New New New"/>
    <w:basedOn w:val="1"/>
    <w:qFormat/>
    <w:uiPriority w:val="0"/>
    <w:pPr>
      <w:tabs>
        <w:tab w:val="center" w:pos="4153"/>
        <w:tab w:val="right" w:pos="8306"/>
      </w:tabs>
      <w:snapToGrid w:val="0"/>
      <w:jc w:val="left"/>
    </w:pPr>
    <w:rPr>
      <w:rFonts w:hint="eastAsia"/>
      <w:sz w:val="18"/>
    </w:rPr>
  </w:style>
  <w:style w:type="paragraph" w:customStyle="1" w:styleId="595">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6">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列表接续 21"/>
    <w:basedOn w:val="1"/>
    <w:qFormat/>
    <w:uiPriority w:val="0"/>
    <w:pPr>
      <w:spacing w:after="120" w:line="312" w:lineRule="atLeast"/>
      <w:ind w:left="840"/>
      <w:textAlignment w:val="baseline"/>
    </w:pPr>
    <w:rPr>
      <w:rFonts w:hint="eastAsia"/>
    </w:rPr>
  </w:style>
  <w:style w:type="paragraph" w:customStyle="1" w:styleId="599">
    <w:name w:val="页脚 New New New"/>
    <w:basedOn w:val="1"/>
    <w:qFormat/>
    <w:uiPriority w:val="0"/>
    <w:pPr>
      <w:tabs>
        <w:tab w:val="center" w:pos="4153"/>
        <w:tab w:val="right" w:pos="8306"/>
      </w:tabs>
      <w:snapToGrid w:val="0"/>
      <w:jc w:val="left"/>
    </w:pPr>
    <w:rPr>
      <w:rFonts w:hint="eastAsia"/>
      <w:sz w:val="18"/>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1">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602">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3">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4">
    <w:name w:val="p16"/>
    <w:basedOn w:val="1"/>
    <w:qFormat/>
    <w:uiPriority w:val="0"/>
    <w:pPr>
      <w:widowControl/>
    </w:pPr>
    <w:rPr>
      <w:kern w:val="0"/>
    </w:rPr>
  </w:style>
  <w:style w:type="paragraph" w:customStyle="1" w:styleId="605">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6">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9">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1">
    <w:name w:val="3333"/>
    <w:basedOn w:val="1"/>
    <w:qFormat/>
    <w:uiPriority w:val="0"/>
    <w:pPr>
      <w:widowControl/>
      <w:spacing w:after="160" w:line="240" w:lineRule="exact"/>
      <w:jc w:val="left"/>
    </w:pPr>
    <w:rPr>
      <w:rFonts w:hint="eastAsia"/>
    </w:rPr>
  </w:style>
  <w:style w:type="paragraph" w:customStyle="1" w:styleId="612">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5">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6">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7">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8">
    <w:name w:val="页脚 New New New New New New New New New New New New New New New New New New New New New"/>
    <w:basedOn w:val="420"/>
    <w:qFormat/>
    <w:uiPriority w:val="0"/>
    <w:pPr>
      <w:tabs>
        <w:tab w:val="center" w:pos="4153"/>
        <w:tab w:val="right" w:pos="8306"/>
      </w:tabs>
      <w:snapToGrid w:val="0"/>
      <w:jc w:val="left"/>
    </w:pPr>
    <w:rPr>
      <w:sz w:val="18"/>
    </w:rPr>
  </w:style>
  <w:style w:type="paragraph" w:customStyle="1" w:styleId="619">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20">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纯文本1 New New"/>
    <w:basedOn w:val="1"/>
    <w:qFormat/>
    <w:uiPriority w:val="0"/>
    <w:pPr>
      <w:suppressAutoHyphens/>
    </w:pPr>
    <w:rPr>
      <w:rFonts w:ascii="宋体" w:hAnsi="宋体"/>
      <w:kern w:val="1"/>
      <w:lang w:eastAsia="ar-SA"/>
    </w:rPr>
  </w:style>
  <w:style w:type="paragraph" w:customStyle="1" w:styleId="623">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4">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5">
    <w:name w:val="页眉 New New New New New New New New New New New New New New New New New New"/>
    <w:basedOn w:val="266"/>
    <w:qFormat/>
    <w:uiPriority w:val="0"/>
    <w:pPr>
      <w:pBdr>
        <w:bottom w:val="single" w:color="000000" w:sz="4" w:space="1"/>
      </w:pBdr>
      <w:tabs>
        <w:tab w:val="center" w:pos="4153"/>
        <w:tab w:val="right" w:pos="8306"/>
      </w:tabs>
      <w:snapToGrid w:val="0"/>
      <w:jc w:val="center"/>
    </w:pPr>
    <w:rPr>
      <w:sz w:val="18"/>
    </w:rPr>
  </w:style>
  <w:style w:type="paragraph" w:customStyle="1" w:styleId="626">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7">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8">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文本缩进 21"/>
    <w:basedOn w:val="1"/>
    <w:qFormat/>
    <w:uiPriority w:val="0"/>
    <w:pPr>
      <w:spacing w:line="360" w:lineRule="auto"/>
      <w:ind w:firstLine="567"/>
    </w:pPr>
    <w:rPr>
      <w:sz w:val="24"/>
      <w:szCs w:val="22"/>
    </w:rPr>
  </w:style>
  <w:style w:type="paragraph" w:customStyle="1" w:styleId="631">
    <w:name w:val="正文缩进2"/>
    <w:basedOn w:val="1"/>
    <w:qFormat/>
    <w:uiPriority w:val="0"/>
    <w:pPr>
      <w:ind w:firstLine="420" w:firstLineChars="200"/>
    </w:pPr>
  </w:style>
  <w:style w:type="paragraph" w:customStyle="1" w:styleId="632">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5">
    <w:name w:val="页眉 New New New New New New New New New New New New New New New New New New New New New"/>
    <w:basedOn w:val="420"/>
    <w:qFormat/>
    <w:uiPriority w:val="0"/>
    <w:pPr>
      <w:pBdr>
        <w:bottom w:val="single" w:color="000000" w:sz="4" w:space="1"/>
      </w:pBdr>
      <w:tabs>
        <w:tab w:val="center" w:pos="4153"/>
        <w:tab w:val="right" w:pos="8306"/>
      </w:tabs>
      <w:snapToGrid w:val="0"/>
      <w:jc w:val="center"/>
    </w:pPr>
    <w:rPr>
      <w:sz w:val="18"/>
    </w:rPr>
  </w:style>
  <w:style w:type="paragraph" w:customStyle="1" w:styleId="636">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7">
    <w:name w:val="页脚 New New"/>
    <w:basedOn w:val="473"/>
    <w:qFormat/>
    <w:uiPriority w:val="0"/>
    <w:pPr>
      <w:tabs>
        <w:tab w:val="center" w:pos="4153"/>
        <w:tab w:val="right" w:pos="8306"/>
      </w:tabs>
      <w:snapToGrid w:val="0"/>
      <w:jc w:val="left"/>
    </w:pPr>
    <w:rPr>
      <w:rFonts w:hint="eastAsia"/>
      <w:sz w:val="18"/>
    </w:rPr>
  </w:style>
  <w:style w:type="paragraph" w:customStyle="1" w:styleId="638">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9">
    <w:name w:val="页眉 New New New New New New New New New New New New New New New New New New New New New New New New New New New New New New New New New New New New"/>
    <w:basedOn w:val="250"/>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40">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1">
    <w:name w:val="页脚 New New New New New New New New New New New New New New New New New New New New New New New New New New New New"/>
    <w:basedOn w:val="250"/>
    <w:qFormat/>
    <w:uiPriority w:val="0"/>
    <w:pPr>
      <w:tabs>
        <w:tab w:val="center" w:pos="4153"/>
        <w:tab w:val="right" w:pos="8306"/>
      </w:tabs>
      <w:snapToGrid w:val="0"/>
      <w:jc w:val="left"/>
    </w:pPr>
    <w:rPr>
      <w:rFonts w:ascii="Calibri" w:hAnsi="Calibri" w:cs="黑体"/>
      <w:sz w:val="18"/>
    </w:rPr>
  </w:style>
  <w:style w:type="paragraph" w:customStyle="1" w:styleId="642">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3">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4">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5">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7">
    <w:name w:val="页脚 New New New New New New New New New New New New New New New New New New New New New New New New New New"/>
    <w:basedOn w:val="250"/>
    <w:qFormat/>
    <w:uiPriority w:val="0"/>
    <w:pPr>
      <w:tabs>
        <w:tab w:val="center" w:pos="4153"/>
        <w:tab w:val="right" w:pos="8306"/>
      </w:tabs>
      <w:snapToGrid w:val="0"/>
      <w:jc w:val="left"/>
    </w:pPr>
    <w:rPr>
      <w:rFonts w:ascii="Calibri" w:hAnsi="Calibri" w:cs="黑体"/>
      <w:sz w:val="18"/>
    </w:rPr>
  </w:style>
  <w:style w:type="paragraph" w:customStyle="1" w:styleId="648">
    <w:name w:val="页眉 New New New New New New New New New New New New New New New New New New New New New New New New New New New New New New New"/>
    <w:basedOn w:val="2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0">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1">
    <w:name w:val="页眉 New New"/>
    <w:basedOn w:val="473"/>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3">
    <w:name w:val="脚注文本 New New New"/>
    <w:basedOn w:val="250"/>
    <w:qFormat/>
    <w:uiPriority w:val="0"/>
    <w:pPr>
      <w:snapToGrid w:val="0"/>
      <w:jc w:val="left"/>
    </w:pPr>
    <w:rPr>
      <w:rFonts w:ascii="Calibri" w:hAnsi="Calibri" w:cs="黑体"/>
      <w:sz w:val="18"/>
      <w:lang w:eastAsia="ar-SA"/>
    </w:rPr>
  </w:style>
  <w:style w:type="paragraph" w:customStyle="1" w:styleId="654">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6">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60">
    <w:name w:val="纯文本2"/>
    <w:basedOn w:val="1"/>
    <w:qFormat/>
    <w:uiPriority w:val="0"/>
    <w:rPr>
      <w:rFonts w:ascii="Courier New" w:hAnsi="Courier New" w:eastAsia="方正仿宋_GBK"/>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页脚 New New New New New New New New New New New New New New New New New New New New New New New New New New New New New New New New New"/>
    <w:basedOn w:val="250"/>
    <w:qFormat/>
    <w:uiPriority w:val="0"/>
    <w:pPr>
      <w:tabs>
        <w:tab w:val="center" w:pos="4153"/>
        <w:tab w:val="right" w:pos="8306"/>
      </w:tabs>
      <w:snapToGrid w:val="0"/>
      <w:jc w:val="left"/>
    </w:pPr>
    <w:rPr>
      <w:rFonts w:ascii="Calibri" w:hAnsi="Calibri" w:cs="黑体"/>
      <w:sz w:val="18"/>
    </w:rPr>
  </w:style>
  <w:style w:type="paragraph" w:customStyle="1" w:styleId="663">
    <w:name w:val="正文文本 31"/>
    <w:basedOn w:val="1"/>
    <w:qFormat/>
    <w:uiPriority w:val="0"/>
    <w:rPr>
      <w:rFonts w:ascii="宋体"/>
      <w:sz w:val="24"/>
      <w:szCs w:val="22"/>
    </w:rPr>
  </w:style>
  <w:style w:type="paragraph" w:customStyle="1" w:styleId="664">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5">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7">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8">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70">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3">
    <w:name w:val="页眉 New New New New New New New New New New New New New New New New New New New New New New"/>
    <w:basedOn w:val="400"/>
    <w:qFormat/>
    <w:uiPriority w:val="0"/>
    <w:pPr>
      <w:pBdr>
        <w:bottom w:val="single" w:color="auto" w:sz="6" w:space="1"/>
      </w:pBdr>
      <w:tabs>
        <w:tab w:val="center" w:pos="4153"/>
        <w:tab w:val="right" w:pos="8306"/>
      </w:tabs>
      <w:snapToGrid w:val="0"/>
      <w:jc w:val="center"/>
    </w:pPr>
    <w:rPr>
      <w:sz w:val="18"/>
    </w:rPr>
  </w:style>
  <w:style w:type="paragraph" w:customStyle="1" w:styleId="674">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5">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6">
    <w:name w:val="标题 1 New New New New New New New New New"/>
    <w:basedOn w:val="250"/>
    <w:next w:val="250"/>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7">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8">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9">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4">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5">
    <w:name w:val="页眉 New"/>
    <w:basedOn w:val="277"/>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6">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7">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8">
    <w:name w:val="纯文本 New New New New"/>
    <w:basedOn w:val="485"/>
    <w:qFormat/>
    <w:uiPriority w:val="0"/>
    <w:rPr>
      <w:rFonts w:ascii="宋体" w:hAnsi="Courier New"/>
      <w:kern w:val="2"/>
      <w:lang w:eastAsia="zh-CN"/>
    </w:rPr>
  </w:style>
  <w:style w:type="paragraph" w:customStyle="1" w:styleId="689">
    <w:name w:val="普通(网站) New New New New New New New New New New New New New New New New New New New New New New New New New New New New New New New New New New New"/>
    <w:basedOn w:val="250"/>
    <w:qFormat/>
    <w:uiPriority w:val="0"/>
    <w:pPr>
      <w:widowControl/>
      <w:spacing w:before="100" w:beforeAutospacing="1" w:after="100" w:afterAutospacing="1"/>
      <w:jc w:val="left"/>
    </w:pPr>
    <w:rPr>
      <w:rFonts w:ascii="宋体" w:hAnsi="宋体" w:cs="黑体"/>
      <w:sz w:val="24"/>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3">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4">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6">
    <w:name w:val="标题 New"/>
    <w:basedOn w:val="375"/>
    <w:qFormat/>
    <w:uiPriority w:val="0"/>
    <w:pPr>
      <w:jc w:val="center"/>
    </w:pPr>
  </w:style>
  <w:style w:type="paragraph" w:customStyle="1" w:styleId="697">
    <w:name w:val="标题 2 New New New"/>
    <w:basedOn w:val="250"/>
    <w:next w:val="250"/>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9">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0">
    <w:name w:val="页脚 New New New New New New New New New New New New New New New New New New New New New New"/>
    <w:basedOn w:val="376"/>
    <w:qFormat/>
    <w:uiPriority w:val="0"/>
    <w:pPr>
      <w:tabs>
        <w:tab w:val="center" w:pos="4153"/>
        <w:tab w:val="right" w:pos="8306"/>
      </w:tabs>
      <w:snapToGrid w:val="0"/>
      <w:jc w:val="left"/>
    </w:pPr>
    <w:rPr>
      <w:sz w:val="18"/>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页眉 New New New New New New New New New New New New New New New New New New New New New New New New New New New New New New New New New New New New New New"/>
    <w:basedOn w:val="250"/>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3">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4">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5">
    <w:name w:val="纯文本1 New New New New"/>
    <w:basedOn w:val="447"/>
    <w:qFormat/>
    <w:uiPriority w:val="0"/>
    <w:pPr>
      <w:suppressAutoHyphens/>
    </w:pPr>
    <w:rPr>
      <w:rFonts w:ascii="宋体" w:hAnsi="宋体"/>
      <w:kern w:val="1"/>
      <w:lang w:eastAsia="ar-SA"/>
    </w:r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7">
    <w:name w:val="标题 1 New New New New New New New New New New New"/>
    <w:basedOn w:val="708"/>
    <w:next w:val="250"/>
    <w:qFormat/>
    <w:uiPriority w:val="0"/>
    <w:pPr>
      <w:keepNext/>
      <w:keepLines/>
      <w:spacing w:before="340" w:after="330" w:line="576" w:lineRule="auto"/>
      <w:outlineLvl w:val="0"/>
    </w:pPr>
    <w:rPr>
      <w:b/>
      <w:kern w:val="44"/>
      <w:sz w:val="44"/>
    </w:rPr>
  </w:style>
  <w:style w:type="paragraph" w:customStyle="1" w:styleId="708">
    <w:name w:val="正文文本 New New"/>
    <w:basedOn w:val="1"/>
    <w:qFormat/>
    <w:uiPriority w:val="0"/>
    <w:pPr>
      <w:spacing w:after="120"/>
    </w:pPr>
  </w:style>
  <w:style w:type="paragraph" w:customStyle="1" w:styleId="709">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2">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3">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4">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标题 1 New New New New New New New New New New New New New New"/>
    <w:basedOn w:val="586"/>
    <w:next w:val="586"/>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7">
    <w:name w:val="页脚1"/>
    <w:basedOn w:val="1"/>
    <w:qFormat/>
    <w:uiPriority w:val="0"/>
    <w:pPr>
      <w:tabs>
        <w:tab w:val="center" w:pos="4153"/>
        <w:tab w:val="right" w:pos="8306"/>
      </w:tabs>
      <w:snapToGrid w:val="0"/>
      <w:jc w:val="left"/>
    </w:pPr>
    <w:rPr>
      <w:sz w:val="18"/>
    </w:rPr>
  </w:style>
  <w:style w:type="paragraph" w:customStyle="1" w:styleId="718">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正文文本1"/>
    <w:basedOn w:val="1"/>
    <w:qFormat/>
    <w:uiPriority w:val="0"/>
    <w:pPr>
      <w:spacing w:after="120"/>
    </w:pPr>
    <w:rPr>
      <w:rFonts w:ascii="方正仿宋_GBK" w:hAnsi="方正仿宋_GBK"/>
    </w:rPr>
  </w:style>
  <w:style w:type="paragraph" w:customStyle="1" w:styleId="721">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页眉 New New New New New New New New New New New New New New New New New New New New New New New New New New New New New New New New"/>
    <w:basedOn w:val="250"/>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4">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7">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8">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9">
    <w:name w:val="页眉 New New New New New New New New New New New New New New New New New New New"/>
    <w:basedOn w:val="471"/>
    <w:qFormat/>
    <w:uiPriority w:val="0"/>
    <w:pPr>
      <w:pBdr>
        <w:bottom w:val="single" w:color="000000" w:sz="4" w:space="1"/>
      </w:pBdr>
      <w:tabs>
        <w:tab w:val="center" w:pos="4153"/>
        <w:tab w:val="right" w:pos="8306"/>
      </w:tabs>
      <w:snapToGrid w:val="0"/>
      <w:jc w:val="center"/>
    </w:pPr>
    <w:rPr>
      <w:sz w:val="18"/>
    </w:rPr>
  </w:style>
  <w:style w:type="paragraph" w:customStyle="1" w:styleId="730">
    <w:name w:val="正文首行缩进1"/>
    <w:basedOn w:val="22"/>
    <w:qFormat/>
    <w:uiPriority w:val="0"/>
    <w:pPr>
      <w:spacing w:line="312" w:lineRule="atLeast"/>
      <w:ind w:firstLine="420"/>
      <w:textAlignment w:val="baseline"/>
    </w:pPr>
    <w:rPr>
      <w:szCs w:val="22"/>
    </w:rPr>
  </w:style>
  <w:style w:type="paragraph" w:customStyle="1" w:styleId="731">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32">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日期 New"/>
    <w:basedOn w:val="250"/>
    <w:next w:val="250"/>
    <w:qFormat/>
    <w:uiPriority w:val="0"/>
    <w:pPr>
      <w:ind w:left="100" w:leftChars="2500"/>
    </w:pPr>
    <w:rPr>
      <w:rFonts w:ascii="Calibri" w:hAnsi="Calibri" w:cs="黑体"/>
      <w:sz w:val="28"/>
    </w:rPr>
  </w:style>
  <w:style w:type="paragraph" w:customStyle="1" w:styleId="735">
    <w:name w:val="标题 1 New New New New"/>
    <w:basedOn w:val="736"/>
    <w:next w:val="736"/>
    <w:qFormat/>
    <w:uiPriority w:val="0"/>
    <w:pPr>
      <w:keepNext/>
      <w:keepLines/>
      <w:spacing w:before="340" w:after="330" w:line="576" w:lineRule="auto"/>
      <w:outlineLvl w:val="0"/>
    </w:pPr>
    <w:rPr>
      <w:b/>
      <w:kern w:val="44"/>
      <w:sz w:val="44"/>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9">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1">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42">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3">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4">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5">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6">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7">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8">
    <w:name w:val="正文缩进 New"/>
    <w:basedOn w:val="489"/>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9">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50">
    <w:name w:val="页脚 New New New New New New New New New New New New New New New New New New New New New New New New New New New"/>
    <w:basedOn w:val="250"/>
    <w:qFormat/>
    <w:uiPriority w:val="0"/>
    <w:pPr>
      <w:tabs>
        <w:tab w:val="center" w:pos="4153"/>
        <w:tab w:val="right" w:pos="8306"/>
      </w:tabs>
      <w:snapToGrid w:val="0"/>
      <w:jc w:val="left"/>
    </w:pPr>
    <w:rPr>
      <w:rFonts w:ascii="Calibri" w:hAnsi="Calibri" w:cs="黑体"/>
      <w:sz w:val="18"/>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2">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5">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9">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1">
    <w:name w:val="普通(网站) New New New New New New New New New New New New New New New New New New New New New New New New New New New New New New New New New New"/>
    <w:basedOn w:val="500"/>
    <w:qFormat/>
    <w:uiPriority w:val="0"/>
    <w:pPr>
      <w:widowControl/>
      <w:spacing w:before="100" w:beforeAutospacing="1" w:after="100" w:afterAutospacing="1"/>
      <w:jc w:val="left"/>
    </w:pPr>
    <w:rPr>
      <w:rFonts w:ascii="宋体" w:hAnsi="宋体"/>
      <w:sz w:val="24"/>
    </w:rPr>
  </w:style>
  <w:style w:type="paragraph" w:customStyle="1" w:styleId="772">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6">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纯文本1 New New New New New New New New New New New"/>
    <w:basedOn w:val="250"/>
    <w:qFormat/>
    <w:uiPriority w:val="0"/>
    <w:pPr>
      <w:suppressAutoHyphens/>
      <w:topLinePunct/>
    </w:pPr>
    <w:rPr>
      <w:rFonts w:ascii="宋体" w:hAnsi="宋体" w:cs="黑体"/>
      <w:kern w:val="1"/>
      <w:lang w:eastAsia="ar-SA"/>
    </w:rPr>
  </w:style>
  <w:style w:type="paragraph" w:customStyle="1" w:styleId="779">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80">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1">
    <w:name w:val="样式 标题 2 + 首行缩进:  1.13 厘米1"/>
    <w:basedOn w:val="2"/>
    <w:qFormat/>
    <w:uiPriority w:val="0"/>
    <w:pPr>
      <w:tabs>
        <w:tab w:val="clear" w:pos="680"/>
      </w:tabs>
      <w:spacing w:line="413" w:lineRule="auto"/>
      <w:ind w:firstLine="641"/>
    </w:pPr>
    <w:rPr>
      <w:kern w:val="0"/>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3">
    <w:name w:val="纯文本1 New"/>
    <w:basedOn w:val="262"/>
    <w:qFormat/>
    <w:uiPriority w:val="0"/>
    <w:pPr>
      <w:suppressAutoHyphens/>
    </w:pPr>
    <w:rPr>
      <w:rFonts w:ascii="宋体" w:hAnsi="宋体"/>
      <w:kern w:val="1"/>
      <w:lang w:eastAsia="ar-SA"/>
    </w:rPr>
  </w:style>
  <w:style w:type="paragraph" w:customStyle="1" w:styleId="784">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5">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7">
    <w:name w:val="列表 21"/>
    <w:basedOn w:val="1"/>
    <w:qFormat/>
    <w:uiPriority w:val="0"/>
    <w:pPr>
      <w:ind w:left="100" w:leftChars="600" w:hanging="200" w:hangingChars="200"/>
    </w:pPr>
    <w:rPr>
      <w:rFonts w:hint="eastAsia"/>
    </w:rPr>
  </w:style>
  <w:style w:type="paragraph" w:customStyle="1" w:styleId="788">
    <w:name w:val="表格文字"/>
    <w:basedOn w:val="1"/>
    <w:qFormat/>
    <w:uiPriority w:val="0"/>
    <w:pPr>
      <w:adjustRightInd w:val="0"/>
      <w:spacing w:line="420" w:lineRule="atLeast"/>
      <w:jc w:val="left"/>
      <w:textAlignment w:val="baseline"/>
    </w:pPr>
    <w:rPr>
      <w:kern w:val="0"/>
    </w:rPr>
  </w:style>
  <w:style w:type="paragraph" w:customStyle="1" w:styleId="789">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0">
    <w:name w:val="批注主题2"/>
    <w:basedOn w:val="19"/>
    <w:next w:val="19"/>
    <w:qFormat/>
    <w:uiPriority w:val="0"/>
    <w:rPr>
      <w:b/>
      <w:szCs w:val="22"/>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2">
    <w:name w:val="标题 1 New"/>
    <w:basedOn w:val="518"/>
    <w:next w:val="518"/>
    <w:link w:val="864"/>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3">
    <w:name w:val="页眉 New New New New New New New New New New New New New New New New New New New New New New New New New New New New"/>
    <w:basedOn w:val="250"/>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5">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6">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7">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8">
    <w:name w:val="纯文本1 New New New New New"/>
    <w:basedOn w:val="602"/>
    <w:qFormat/>
    <w:uiPriority w:val="0"/>
    <w:pPr>
      <w:suppressAutoHyphens/>
    </w:pPr>
    <w:rPr>
      <w:rFonts w:ascii="宋体" w:hAnsi="宋体"/>
      <w:kern w:val="1"/>
      <w:lang w:eastAsia="ar-SA"/>
    </w:rPr>
  </w:style>
  <w:style w:type="paragraph" w:customStyle="1" w:styleId="799">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0">
    <w:name w:val="普通(网站) New New New New New New New New New New New New New New New New"/>
    <w:basedOn w:val="780"/>
    <w:qFormat/>
    <w:uiPriority w:val="0"/>
    <w:pPr>
      <w:widowControl/>
      <w:topLinePunct/>
      <w:spacing w:before="100" w:beforeAutospacing="1" w:after="100" w:afterAutospacing="1"/>
      <w:jc w:val="left"/>
    </w:pPr>
    <w:rPr>
      <w:rFonts w:ascii="宋体" w:hAnsi="宋体"/>
      <w:sz w:val="24"/>
    </w:rPr>
  </w:style>
  <w:style w:type="paragraph" w:customStyle="1" w:styleId="801">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2">
    <w:name w:val="页脚 New New New New New New New New New New New New New New New New New New"/>
    <w:basedOn w:val="266"/>
    <w:qFormat/>
    <w:uiPriority w:val="0"/>
    <w:pPr>
      <w:tabs>
        <w:tab w:val="center" w:pos="4153"/>
        <w:tab w:val="right" w:pos="8306"/>
      </w:tabs>
      <w:snapToGrid w:val="0"/>
      <w:jc w:val="left"/>
    </w:pPr>
    <w:rPr>
      <w:sz w:val="18"/>
    </w:rPr>
  </w:style>
  <w:style w:type="paragraph" w:customStyle="1" w:styleId="803">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5">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6">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7">
    <w:name w:val="脚注文本1"/>
    <w:basedOn w:val="1"/>
    <w:qFormat/>
    <w:uiPriority w:val="0"/>
    <w:rPr>
      <w:rFonts w:ascii="方正仿宋_GBK" w:hAnsi="方正仿宋_GBK" w:eastAsia="方正仿宋_GBK"/>
      <w:sz w:val="20"/>
    </w:rPr>
  </w:style>
  <w:style w:type="paragraph" w:customStyle="1" w:styleId="808">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9">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10">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11">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12">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3">
    <w:name w:val="纯文本3"/>
    <w:basedOn w:val="1"/>
    <w:qFormat/>
    <w:uiPriority w:val="0"/>
    <w:rPr>
      <w:rFonts w:ascii="宋体" w:hAnsi="Courier New"/>
    </w:rPr>
  </w:style>
  <w:style w:type="paragraph" w:customStyle="1" w:styleId="814">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5">
    <w:name w:val="Char2"/>
    <w:basedOn w:val="1"/>
    <w:link w:val="878"/>
    <w:qFormat/>
    <w:uiPriority w:val="0"/>
  </w:style>
  <w:style w:type="paragraph" w:customStyle="1" w:styleId="816">
    <w:name w:val="Char Char Char Char Char Char Char1"/>
    <w:basedOn w:val="18"/>
    <w:qFormat/>
    <w:uiPriority w:val="0"/>
    <w:pPr>
      <w:ind w:firstLine="360" w:firstLineChars="150"/>
    </w:pPr>
  </w:style>
  <w:style w:type="paragraph" w:customStyle="1" w:styleId="817">
    <w:name w:val="Char Char 字元 字元 字元 Char Char Char Char1"/>
    <w:basedOn w:val="1"/>
    <w:qFormat/>
    <w:uiPriority w:val="0"/>
    <w:pPr>
      <w:adjustRightInd w:val="0"/>
      <w:spacing w:line="360" w:lineRule="auto"/>
    </w:pPr>
    <w:rPr>
      <w:kern w:val="0"/>
      <w:sz w:val="24"/>
    </w:rPr>
  </w:style>
  <w:style w:type="paragraph" w:customStyle="1" w:styleId="818">
    <w:name w:val="正文11"/>
    <w:basedOn w:val="1"/>
    <w:qFormat/>
    <w:uiPriority w:val="0"/>
    <w:pPr>
      <w:spacing w:before="60" w:after="60" w:line="360" w:lineRule="auto"/>
      <w:outlineLvl w:val="6"/>
    </w:pPr>
    <w:rPr>
      <w:sz w:val="24"/>
    </w:rPr>
  </w:style>
  <w:style w:type="paragraph" w:customStyle="1" w:styleId="819">
    <w:name w:val="纯文本4"/>
    <w:basedOn w:val="1"/>
    <w:qFormat/>
    <w:uiPriority w:val="0"/>
    <w:pPr>
      <w:adjustRightInd w:val="0"/>
      <w:textAlignment w:val="baseline"/>
    </w:pPr>
    <w:rPr>
      <w:rFonts w:ascii="宋体" w:hAnsi="Courier New"/>
    </w:rPr>
  </w:style>
  <w:style w:type="paragraph" w:customStyle="1" w:styleId="820">
    <w:name w:val="Char Char Char Char Char Char1"/>
    <w:basedOn w:val="1"/>
    <w:semiHidden/>
    <w:qFormat/>
    <w:uiPriority w:val="0"/>
    <w:pPr>
      <w:topLinePunct/>
    </w:pPr>
  </w:style>
  <w:style w:type="paragraph" w:customStyle="1" w:styleId="821">
    <w:name w:val="Char12"/>
    <w:basedOn w:val="1"/>
    <w:semiHidden/>
    <w:qFormat/>
    <w:uiPriority w:val="0"/>
    <w:pPr>
      <w:widowControl/>
      <w:topLinePunct/>
      <w:spacing w:after="160" w:line="240" w:lineRule="exact"/>
      <w:jc w:val="left"/>
    </w:pPr>
  </w:style>
  <w:style w:type="paragraph" w:customStyle="1" w:styleId="822">
    <w:name w:val="Char1 Char Char Char1"/>
    <w:basedOn w:val="1"/>
    <w:semiHidden/>
    <w:qFormat/>
    <w:uiPriority w:val="0"/>
    <w:pPr>
      <w:topLinePunct/>
    </w:pPr>
  </w:style>
  <w:style w:type="paragraph" w:customStyle="1" w:styleId="823">
    <w:name w:val="Char Char Char Char1"/>
    <w:basedOn w:val="1"/>
    <w:semiHidden/>
    <w:qFormat/>
    <w:uiPriority w:val="0"/>
    <w:pPr>
      <w:topLinePunct/>
    </w:pPr>
  </w:style>
  <w:style w:type="paragraph" w:customStyle="1" w:styleId="824">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5">
    <w:name w:val="Char111"/>
    <w:basedOn w:val="1"/>
    <w:semiHidden/>
    <w:qFormat/>
    <w:uiPriority w:val="0"/>
    <w:pPr>
      <w:topLinePunct/>
    </w:pPr>
    <w:rPr>
      <w:szCs w:val="24"/>
    </w:rPr>
  </w:style>
  <w:style w:type="paragraph" w:customStyle="1" w:styleId="826">
    <w:name w:val="p20"/>
    <w:basedOn w:val="1"/>
    <w:qFormat/>
    <w:uiPriority w:val="0"/>
    <w:pPr>
      <w:widowControl/>
      <w:ind w:left="420"/>
    </w:pPr>
    <w:rPr>
      <w:kern w:val="0"/>
      <w:szCs w:val="21"/>
    </w:rPr>
  </w:style>
  <w:style w:type="paragraph" w:customStyle="1" w:styleId="827">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8">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9">
    <w:name w:val="Char Char3"/>
    <w:link w:val="178"/>
    <w:qFormat/>
    <w:uiPriority w:val="0"/>
    <w:rPr>
      <w:rFonts w:ascii="Times New Roman" w:hAnsi="Times New Roman" w:eastAsia="宋体" w:cs="Times New Roman"/>
      <w:szCs w:val="20"/>
    </w:rPr>
  </w:style>
  <w:style w:type="character" w:customStyle="1" w:styleId="830">
    <w:name w:val="Char Char73"/>
    <w:semiHidden/>
    <w:qFormat/>
    <w:uiPriority w:val="0"/>
    <w:rPr>
      <w:rFonts w:eastAsia="宋体"/>
      <w:b/>
      <w:kern w:val="2"/>
      <w:sz w:val="32"/>
      <w:lang w:val="en-US" w:eastAsia="zh-CN" w:bidi="ar-SA"/>
    </w:rPr>
  </w:style>
  <w:style w:type="character" w:customStyle="1" w:styleId="831">
    <w:name w:val="Char Char83"/>
    <w:semiHidden/>
    <w:qFormat/>
    <w:uiPriority w:val="0"/>
    <w:rPr>
      <w:kern w:val="2"/>
      <w:sz w:val="18"/>
      <w:szCs w:val="18"/>
    </w:rPr>
  </w:style>
  <w:style w:type="character" w:customStyle="1" w:styleId="832">
    <w:name w:val="Char Char102"/>
    <w:semiHidden/>
    <w:qFormat/>
    <w:uiPriority w:val="0"/>
    <w:rPr>
      <w:rFonts w:eastAsia="宋体"/>
      <w:kern w:val="2"/>
      <w:sz w:val="18"/>
      <w:szCs w:val="18"/>
      <w:lang w:val="en-US" w:eastAsia="zh-CN" w:bidi="ar-SA"/>
    </w:rPr>
  </w:style>
  <w:style w:type="character" w:customStyle="1" w:styleId="833">
    <w:name w:val="Char Char8 New New New"/>
    <w:qFormat/>
    <w:uiPriority w:val="0"/>
    <w:rPr>
      <w:rFonts w:eastAsia="宋体"/>
      <w:b/>
      <w:kern w:val="44"/>
      <w:sz w:val="44"/>
      <w:lang w:val="en-US" w:eastAsia="zh-CN"/>
    </w:rPr>
  </w:style>
  <w:style w:type="character" w:customStyle="1" w:styleId="834">
    <w:name w:val="批注框文本 Char1"/>
    <w:qFormat/>
    <w:uiPriority w:val="0"/>
    <w:rPr>
      <w:kern w:val="2"/>
      <w:sz w:val="18"/>
    </w:rPr>
  </w:style>
  <w:style w:type="character" w:customStyle="1" w:styleId="835">
    <w:name w:val="样式2 Char Char"/>
    <w:qFormat/>
    <w:uiPriority w:val="0"/>
    <w:rPr>
      <w:rFonts w:ascii="EU-F1" w:eastAsia="黑体"/>
    </w:rPr>
  </w:style>
  <w:style w:type="character" w:customStyle="1" w:styleId="836">
    <w:name w:val="Char Char72"/>
    <w:qFormat/>
    <w:uiPriority w:val="0"/>
    <w:rPr>
      <w:rFonts w:ascii="Arial" w:hAnsi="Arial" w:eastAsia="黑体"/>
      <w:b/>
      <w:kern w:val="2"/>
      <w:sz w:val="32"/>
      <w:lang w:val="en-US" w:eastAsia="zh-CN"/>
    </w:rPr>
  </w:style>
  <w:style w:type="character" w:customStyle="1" w:styleId="837">
    <w:name w:val="grame"/>
    <w:qFormat/>
    <w:uiPriority w:val="0"/>
    <w:rPr>
      <w:rFonts w:hint="default" w:ascii="Times New Roman"/>
    </w:rPr>
  </w:style>
  <w:style w:type="character" w:customStyle="1" w:styleId="838">
    <w:name w:val="默认段落字体1"/>
    <w:qFormat/>
    <w:uiPriority w:val="0"/>
    <w:rPr>
      <w:rFonts w:hint="default"/>
    </w:rPr>
  </w:style>
  <w:style w:type="character" w:customStyle="1" w:styleId="839">
    <w:name w:val="批注引用1"/>
    <w:qFormat/>
    <w:uiPriority w:val="0"/>
    <w:rPr>
      <w:sz w:val="21"/>
    </w:rPr>
  </w:style>
  <w:style w:type="character" w:customStyle="1" w:styleId="840">
    <w:name w:val="默认段落字体 New"/>
    <w:qFormat/>
    <w:uiPriority w:val="0"/>
    <w:rPr>
      <w:rFonts w:eastAsia="宋体"/>
      <w:kern w:val="2"/>
      <w:sz w:val="21"/>
      <w:lang w:val="en-US" w:eastAsia="zh-CN"/>
    </w:rPr>
  </w:style>
  <w:style w:type="character" w:customStyle="1" w:styleId="841">
    <w:name w:val="Char Char2"/>
    <w:qFormat/>
    <w:uiPriority w:val="0"/>
    <w:rPr>
      <w:rFonts w:eastAsia="宋体"/>
      <w:kern w:val="2"/>
      <w:sz w:val="21"/>
      <w:lang w:val="en-US" w:eastAsia="zh-CN"/>
    </w:rPr>
  </w:style>
  <w:style w:type="character" w:customStyle="1" w:styleId="842">
    <w:name w:val="正文 New New New New New New New New New New New New New New Char New New New"/>
    <w:qFormat/>
    <w:uiPriority w:val="0"/>
    <w:rPr>
      <w:kern w:val="2"/>
      <w:sz w:val="21"/>
      <w:lang w:val="en-US" w:eastAsia="zh-CN"/>
    </w:rPr>
  </w:style>
  <w:style w:type="character" w:customStyle="1" w:styleId="843">
    <w:name w:val="Char Char11"/>
    <w:qFormat/>
    <w:uiPriority w:val="0"/>
    <w:rPr>
      <w:rFonts w:hint="default" w:ascii="Times New Roman" w:eastAsia="宋体"/>
      <w:b/>
      <w:kern w:val="2"/>
      <w:sz w:val="24"/>
      <w:lang w:val="en-US" w:eastAsia="zh-CN"/>
    </w:rPr>
  </w:style>
  <w:style w:type="character" w:customStyle="1" w:styleId="844">
    <w:name w:val="目录 2 Char"/>
    <w:link w:val="47"/>
    <w:qFormat/>
    <w:uiPriority w:val="39"/>
    <w:rPr>
      <w:rFonts w:ascii="Calibri" w:hAnsi="Calibri" w:eastAsia="宋体" w:cs="Times New Roman"/>
      <w:smallCaps/>
      <w:sz w:val="20"/>
      <w:szCs w:val="20"/>
    </w:rPr>
  </w:style>
  <w:style w:type="character" w:customStyle="1" w:styleId="845">
    <w:name w:val="样式3 Char Char"/>
    <w:qFormat/>
    <w:uiPriority w:val="0"/>
    <w:rPr>
      <w:rFonts w:ascii="EU-F1" w:eastAsia="黑体"/>
    </w:rPr>
  </w:style>
  <w:style w:type="character" w:customStyle="1" w:styleId="846">
    <w:name w:val="标题 2 New Char Char"/>
    <w:link w:val="495"/>
    <w:qFormat/>
    <w:uiPriority w:val="0"/>
    <w:rPr>
      <w:rFonts w:ascii="Arial" w:hAnsi="Arial" w:eastAsia="黑体" w:cs="Times New Roman"/>
      <w:b/>
      <w:sz w:val="32"/>
    </w:rPr>
  </w:style>
  <w:style w:type="character" w:customStyle="1" w:styleId="847">
    <w:name w:val="样式3 Char Char New"/>
    <w:link w:val="464"/>
    <w:qFormat/>
    <w:uiPriority w:val="0"/>
    <w:rPr>
      <w:rFonts w:ascii="EU-F1" w:hAnsi="Calibri" w:eastAsia="黑体" w:cs="Times New Roman"/>
    </w:rPr>
  </w:style>
  <w:style w:type="character" w:customStyle="1" w:styleId="848">
    <w:name w:val="默认段落字体1 New"/>
    <w:qFormat/>
    <w:uiPriority w:val="0"/>
  </w:style>
  <w:style w:type="character" w:customStyle="1" w:styleId="849">
    <w:name w:val="正文 New New New New New New New Char New"/>
    <w:qFormat/>
    <w:uiPriority w:val="0"/>
    <w:rPr>
      <w:kern w:val="2"/>
      <w:sz w:val="21"/>
    </w:rPr>
  </w:style>
  <w:style w:type="character" w:customStyle="1" w:styleId="850">
    <w:name w:val="Char Char8 New New New New"/>
    <w:link w:val="342"/>
    <w:qFormat/>
    <w:uiPriority w:val="0"/>
    <w:rPr>
      <w:rFonts w:ascii="Calibri" w:hAnsi="Calibri" w:eastAsia="宋体" w:cs="Times New Roman"/>
      <w:b/>
      <w:kern w:val="44"/>
      <w:sz w:val="44"/>
    </w:rPr>
  </w:style>
  <w:style w:type="character" w:customStyle="1" w:styleId="851">
    <w:name w:val="正文 New New New New New New New Char New New"/>
    <w:qFormat/>
    <w:uiPriority w:val="0"/>
    <w:rPr>
      <w:kern w:val="2"/>
      <w:sz w:val="21"/>
      <w:lang w:val="en-US" w:eastAsia="zh-CN"/>
    </w:rPr>
  </w:style>
  <w:style w:type="character" w:customStyle="1" w:styleId="852">
    <w:name w:val="批注引用2"/>
    <w:qFormat/>
    <w:uiPriority w:val="0"/>
    <w:rPr>
      <w:sz w:val="21"/>
    </w:rPr>
  </w:style>
  <w:style w:type="character" w:customStyle="1" w:styleId="853">
    <w:name w:val="批注文字 Char Char"/>
    <w:qFormat/>
    <w:uiPriority w:val="0"/>
    <w:rPr>
      <w:rFonts w:eastAsia="宋体"/>
      <w:kern w:val="2"/>
      <w:sz w:val="21"/>
      <w:lang w:val="en-US" w:eastAsia="zh-CN"/>
    </w:rPr>
  </w:style>
  <w:style w:type="character" w:customStyle="1" w:styleId="854">
    <w:name w:val="s11"/>
    <w:qFormat/>
    <w:uiPriority w:val="0"/>
    <w:rPr>
      <w:rFonts w:hint="default" w:ascii="Times New Roman"/>
      <w:sz w:val="18"/>
    </w:rPr>
  </w:style>
  <w:style w:type="character" w:customStyle="1" w:styleId="855">
    <w:name w:val="Char Char4"/>
    <w:qFormat/>
    <w:uiPriority w:val="0"/>
    <w:rPr>
      <w:rFonts w:hint="eastAsia" w:ascii="Arial" w:hAnsi="Arial" w:eastAsia="宋体"/>
      <w:b/>
      <w:kern w:val="2"/>
      <w:sz w:val="28"/>
      <w:lang w:val="en-US" w:eastAsia="zh-CN"/>
    </w:rPr>
  </w:style>
  <w:style w:type="character" w:customStyle="1" w:styleId="856">
    <w:name w:val="font161"/>
    <w:qFormat/>
    <w:uiPriority w:val="0"/>
    <w:rPr>
      <w:b/>
      <w:sz w:val="32"/>
    </w:rPr>
  </w:style>
  <w:style w:type="character" w:customStyle="1" w:styleId="857">
    <w:name w:val="超链接 New"/>
    <w:qFormat/>
    <w:uiPriority w:val="0"/>
    <w:rPr>
      <w:color w:val="0000FF"/>
      <w:u w:val="single"/>
    </w:rPr>
  </w:style>
  <w:style w:type="character" w:customStyle="1" w:styleId="858">
    <w:name w:val="15"/>
    <w:qFormat/>
    <w:uiPriority w:val="0"/>
    <w:rPr>
      <w:rFonts w:hint="eastAsia" w:ascii="EU-F1" w:eastAsia="EU-F1"/>
      <w:sz w:val="21"/>
    </w:rPr>
  </w:style>
  <w:style w:type="character" w:customStyle="1" w:styleId="859">
    <w:name w:val="Char Char Char"/>
    <w:qFormat/>
    <w:uiPriority w:val="0"/>
    <w:rPr>
      <w:rFonts w:eastAsia="宋体"/>
      <w:b/>
      <w:kern w:val="44"/>
      <w:sz w:val="44"/>
      <w:lang w:val="en-US" w:eastAsia="zh-CN"/>
    </w:rPr>
  </w:style>
  <w:style w:type="character" w:customStyle="1" w:styleId="860">
    <w:name w:val="正文缩进 Char1"/>
    <w:qFormat/>
    <w:uiPriority w:val="0"/>
    <w:rPr>
      <w:rFonts w:hint="default" w:ascii="Times New Roman" w:eastAsia="宋体"/>
      <w:kern w:val="2"/>
      <w:sz w:val="24"/>
      <w:lang w:val="en-US" w:eastAsia="zh-CN"/>
    </w:rPr>
  </w:style>
  <w:style w:type="character" w:customStyle="1" w:styleId="861">
    <w:name w:val="正文 New New New New New New New New New New New New New New New New New New New New New New New New New New New New New New New New New New New New New New Char Char"/>
    <w:link w:val="323"/>
    <w:qFormat/>
    <w:uiPriority w:val="0"/>
    <w:rPr>
      <w:rFonts w:ascii="Calibri" w:hAnsi="Calibri" w:eastAsia="宋体" w:cs="Times New Roman"/>
      <w:kern w:val="1"/>
      <w:lang w:eastAsia="ar-SA"/>
    </w:rPr>
  </w:style>
  <w:style w:type="character" w:customStyle="1" w:styleId="862">
    <w:name w:val="Char Char8 New New"/>
    <w:link w:val="378"/>
    <w:qFormat/>
    <w:uiPriority w:val="0"/>
    <w:rPr>
      <w:rFonts w:ascii="Calibri" w:hAnsi="Calibri"/>
      <w:b/>
      <w:kern w:val="44"/>
      <w:sz w:val="44"/>
    </w:rPr>
  </w:style>
  <w:style w:type="character" w:customStyle="1" w:styleId="863">
    <w:name w:val="访问过的超链接1"/>
    <w:qFormat/>
    <w:uiPriority w:val="0"/>
    <w:rPr>
      <w:rFonts w:hint="default" w:ascii="Times New Roman"/>
      <w:color w:val="800080"/>
      <w:u w:val="single"/>
    </w:rPr>
  </w:style>
  <w:style w:type="character" w:customStyle="1" w:styleId="864">
    <w:name w:val="Char Char82"/>
    <w:link w:val="792"/>
    <w:qFormat/>
    <w:uiPriority w:val="0"/>
    <w:rPr>
      <w:rFonts w:ascii="Calibri" w:hAnsi="Calibri" w:eastAsia="楷体" w:cs="Times New Roman"/>
      <w:b/>
      <w:kern w:val="1"/>
      <w:sz w:val="32"/>
      <w:lang w:eastAsia="ar-SA"/>
    </w:rPr>
  </w:style>
  <w:style w:type="character" w:customStyle="1" w:styleId="865">
    <w:name w:val="批注框文本 Char2"/>
    <w:semiHidden/>
    <w:qFormat/>
    <w:uiPriority w:val="99"/>
    <w:rPr>
      <w:rFonts w:ascii="Times New Roman" w:hAnsi="Times New Roman" w:eastAsia="宋体" w:cs="Times New Roman"/>
      <w:sz w:val="18"/>
      <w:szCs w:val="18"/>
    </w:rPr>
  </w:style>
  <w:style w:type="character" w:customStyle="1" w:styleId="866">
    <w:name w:val="标题 Char1"/>
    <w:qFormat/>
    <w:uiPriority w:val="99"/>
    <w:rPr>
      <w:rFonts w:ascii="Cambria" w:hAnsi="Cambria" w:eastAsia="宋体" w:cs="Times New Roman"/>
      <w:b/>
      <w:bCs/>
      <w:sz w:val="32"/>
      <w:szCs w:val="32"/>
    </w:rPr>
  </w:style>
  <w:style w:type="character" w:customStyle="1" w:styleId="867">
    <w:name w:val="正文文本 Char1"/>
    <w:semiHidden/>
    <w:qFormat/>
    <w:uiPriority w:val="99"/>
    <w:rPr>
      <w:rFonts w:ascii="Times New Roman" w:hAnsi="Times New Roman" w:eastAsia="宋体" w:cs="Times New Roman"/>
      <w:szCs w:val="20"/>
    </w:rPr>
  </w:style>
  <w:style w:type="character" w:customStyle="1" w:styleId="868">
    <w:name w:val="脚注文本 Char1"/>
    <w:semiHidden/>
    <w:qFormat/>
    <w:uiPriority w:val="99"/>
    <w:rPr>
      <w:rFonts w:ascii="Times New Roman" w:hAnsi="Times New Roman" w:eastAsia="宋体" w:cs="Times New Roman"/>
      <w:sz w:val="18"/>
      <w:szCs w:val="18"/>
    </w:rPr>
  </w:style>
  <w:style w:type="character" w:customStyle="1" w:styleId="869">
    <w:name w:val="批注文字 Char1"/>
    <w:semiHidden/>
    <w:qFormat/>
    <w:uiPriority w:val="99"/>
    <w:rPr>
      <w:rFonts w:ascii="Times New Roman" w:hAnsi="Times New Roman" w:eastAsia="宋体" w:cs="Times New Roman"/>
      <w:szCs w:val="20"/>
    </w:rPr>
  </w:style>
  <w:style w:type="character" w:customStyle="1" w:styleId="870">
    <w:name w:val="批注主题 Char1"/>
    <w:semiHidden/>
    <w:qFormat/>
    <w:uiPriority w:val="99"/>
    <w:rPr>
      <w:rFonts w:ascii="Times New Roman" w:hAnsi="Times New Roman" w:eastAsia="宋体" w:cs="Times New Roman"/>
      <w:b/>
      <w:bCs/>
      <w:kern w:val="2"/>
      <w:sz w:val="21"/>
      <w:szCs w:val="20"/>
    </w:rPr>
  </w:style>
  <w:style w:type="character" w:customStyle="1" w:styleId="871">
    <w:name w:val="正文文本 3 Char1"/>
    <w:semiHidden/>
    <w:qFormat/>
    <w:uiPriority w:val="99"/>
    <w:rPr>
      <w:rFonts w:ascii="Times New Roman" w:hAnsi="Times New Roman" w:eastAsia="宋体" w:cs="Times New Roman"/>
      <w:sz w:val="16"/>
      <w:szCs w:val="16"/>
    </w:rPr>
  </w:style>
  <w:style w:type="character" w:customStyle="1" w:styleId="872">
    <w:name w:val="正文首行缩进 2 Char1"/>
    <w:link w:val="57"/>
    <w:qFormat/>
    <w:uiPriority w:val="0"/>
    <w:rPr>
      <w:rFonts w:ascii="宋体" w:hAnsi="宋体" w:eastAsia="仿宋_GB2312" w:cs="Times New Roman"/>
      <w:b/>
      <w:kern w:val="0"/>
      <w:sz w:val="24"/>
      <w:szCs w:val="20"/>
      <w:lang w:val="zh-CN"/>
    </w:rPr>
  </w:style>
  <w:style w:type="character" w:customStyle="1" w:styleId="873">
    <w:name w:val="正文首行缩进 Char1"/>
    <w:semiHidden/>
    <w:qFormat/>
    <w:uiPriority w:val="99"/>
    <w:rPr>
      <w:rFonts w:ascii="Times New Roman" w:hAnsi="Times New Roman" w:eastAsia="宋体" w:cs="Times New Roman"/>
      <w:kern w:val="2"/>
      <w:sz w:val="24"/>
      <w:szCs w:val="20"/>
    </w:rPr>
  </w:style>
  <w:style w:type="character" w:customStyle="1" w:styleId="874">
    <w:name w:val="日期 Char1"/>
    <w:semiHidden/>
    <w:qFormat/>
    <w:uiPriority w:val="99"/>
    <w:rPr>
      <w:rFonts w:ascii="Times New Roman" w:hAnsi="Times New Roman" w:eastAsia="宋体" w:cs="Times New Roman"/>
      <w:szCs w:val="20"/>
    </w:rPr>
  </w:style>
  <w:style w:type="character" w:customStyle="1" w:styleId="875">
    <w:name w:val="文档结构图 Char1"/>
    <w:semiHidden/>
    <w:qFormat/>
    <w:uiPriority w:val="99"/>
    <w:rPr>
      <w:rFonts w:ascii="宋体" w:hAnsi="Times New Roman" w:eastAsia="宋体" w:cs="Times New Roman"/>
      <w:sz w:val="18"/>
      <w:szCs w:val="18"/>
    </w:rPr>
  </w:style>
  <w:style w:type="character" w:customStyle="1" w:styleId="876">
    <w:name w:val="正文文本缩进 3 Char1"/>
    <w:semiHidden/>
    <w:qFormat/>
    <w:uiPriority w:val="99"/>
    <w:rPr>
      <w:rFonts w:ascii="Times New Roman" w:hAnsi="Times New Roman" w:eastAsia="宋体" w:cs="Times New Roman"/>
      <w:sz w:val="16"/>
      <w:szCs w:val="16"/>
    </w:rPr>
  </w:style>
  <w:style w:type="character" w:customStyle="1" w:styleId="877">
    <w:name w:val="正文文本缩进 2 Char1"/>
    <w:semiHidden/>
    <w:qFormat/>
    <w:uiPriority w:val="99"/>
    <w:rPr>
      <w:rFonts w:ascii="Times New Roman" w:hAnsi="Times New Roman" w:eastAsia="宋体" w:cs="Times New Roman"/>
      <w:szCs w:val="20"/>
    </w:rPr>
  </w:style>
  <w:style w:type="character" w:customStyle="1" w:styleId="878">
    <w:name w:val="Char Char1"/>
    <w:link w:val="815"/>
    <w:qFormat/>
    <w:uiPriority w:val="0"/>
    <w:rPr>
      <w:rFonts w:ascii="Times New Roman" w:hAnsi="Times New Roman" w:eastAsia="宋体" w:cs="Times New Roman"/>
      <w:szCs w:val="20"/>
    </w:rPr>
  </w:style>
  <w:style w:type="character" w:customStyle="1" w:styleId="879">
    <w:name w:val="Char Char71"/>
    <w:semiHidden/>
    <w:qFormat/>
    <w:uiPriority w:val="0"/>
    <w:rPr>
      <w:rFonts w:eastAsia="宋体"/>
      <w:b/>
      <w:kern w:val="2"/>
      <w:sz w:val="32"/>
      <w:lang w:val="en-US" w:eastAsia="zh-CN" w:bidi="ar-SA"/>
    </w:rPr>
  </w:style>
  <w:style w:type="character" w:customStyle="1" w:styleId="880">
    <w:name w:val="Char Char81"/>
    <w:semiHidden/>
    <w:qFormat/>
    <w:uiPriority w:val="0"/>
    <w:rPr>
      <w:kern w:val="2"/>
      <w:sz w:val="18"/>
      <w:szCs w:val="18"/>
    </w:rPr>
  </w:style>
  <w:style w:type="character" w:customStyle="1" w:styleId="881">
    <w:name w:val="Char Char101"/>
    <w:semiHidden/>
    <w:qFormat/>
    <w:uiPriority w:val="0"/>
    <w:rPr>
      <w:rFonts w:eastAsia="宋体"/>
      <w:kern w:val="2"/>
      <w:sz w:val="18"/>
      <w:szCs w:val="18"/>
      <w:lang w:val="en-US" w:eastAsia="zh-CN" w:bidi="ar-SA"/>
    </w:rPr>
  </w:style>
  <w:style w:type="character" w:customStyle="1" w:styleId="882">
    <w:name w:val="17"/>
    <w:qFormat/>
    <w:uiPriority w:val="0"/>
    <w:rPr>
      <w:rFonts w:hint="eastAsia" w:ascii="方正仿宋_GBK" w:eastAsia="方正仿宋_GBK"/>
      <w:b/>
      <w:bCs/>
      <w:sz w:val="32"/>
      <w:szCs w:val="32"/>
    </w:rPr>
  </w:style>
  <w:style w:type="paragraph" w:customStyle="1" w:styleId="883">
    <w:name w:val="列出段落3"/>
    <w:basedOn w:val="1"/>
    <w:qFormat/>
    <w:uiPriority w:val="0"/>
    <w:pPr>
      <w:ind w:firstLine="420" w:firstLineChars="200"/>
    </w:pPr>
    <w:rPr>
      <w:szCs w:val="24"/>
    </w:rPr>
  </w:style>
  <w:style w:type="paragraph" w:customStyle="1" w:styleId="884">
    <w:name w:val="列出段落4"/>
    <w:basedOn w:val="1"/>
    <w:qFormat/>
    <w:uiPriority w:val="0"/>
    <w:pPr>
      <w:ind w:firstLine="420" w:firstLineChars="200"/>
    </w:pPr>
    <w:rPr>
      <w:szCs w:val="24"/>
    </w:rPr>
  </w:style>
  <w:style w:type="paragraph" w:customStyle="1" w:styleId="885">
    <w:name w:val="a"/>
    <w:basedOn w:val="1"/>
    <w:qFormat/>
    <w:uiPriority w:val="0"/>
    <w:pPr>
      <w:widowControl/>
      <w:adjustRightInd w:val="0"/>
      <w:snapToGrid w:val="0"/>
      <w:spacing w:before="100" w:beforeLines="0" w:beforeAutospacing="1" w:after="100" w:afterLines="0" w:afterAutospacing="1" w:line="400" w:lineRule="atLeast"/>
      <w:ind w:firstLine="200" w:firstLineChars="200"/>
      <w:jc w:val="left"/>
    </w:pPr>
    <w:rPr>
      <w:rFonts w:ascii="宋体" w:hAnsi="宋体" w:eastAsia="华文仿宋"/>
      <w:color w:val="990000"/>
      <w:kern w:val="0"/>
      <w:sz w:val="24"/>
    </w:rPr>
  </w:style>
  <w:style w:type="character" w:customStyle="1" w:styleId="886">
    <w:name w:val="apple-converted-space"/>
    <w:basedOn w:val="60"/>
    <w:qFormat/>
    <w:uiPriority w:val="0"/>
  </w:style>
  <w:style w:type="character" w:customStyle="1" w:styleId="887">
    <w:name w:val="样式2 方正仿宋_GBK 三号 加粗"/>
    <w:qFormat/>
    <w:uiPriority w:val="0"/>
    <w:rPr>
      <w:rFonts w:ascii="方正仿宋_GBK" w:hAnsi="方正仿宋_GBK" w:eastAsia="方正仿宋_GBK"/>
      <w:b/>
      <w:sz w:val="32"/>
    </w:rPr>
  </w:style>
  <w:style w:type="paragraph" w:customStyle="1" w:styleId="888">
    <w:name w:val="二级标签（首行缩进4字）"/>
    <w:basedOn w:val="1"/>
    <w:qFormat/>
    <w:uiPriority w:val="0"/>
    <w:pPr>
      <w:widowControl/>
      <w:numPr>
        <w:ilvl w:val="0"/>
        <w:numId w:val="3"/>
      </w:numPr>
      <w:ind w:firstLineChars="0"/>
    </w:pPr>
    <w:rPr>
      <w:kern w:val="0"/>
      <w:szCs w:val="20"/>
    </w:rPr>
  </w:style>
  <w:style w:type="paragraph" w:customStyle="1" w:styleId="889">
    <w:name w:val="标准正文"/>
    <w:basedOn w:val="1"/>
    <w:qFormat/>
    <w:uiPriority w:val="0"/>
    <w:pPr>
      <w:ind w:firstLine="420"/>
      <w:jc w:val="both"/>
    </w:pPr>
    <w:rPr>
      <w:rFonts w:ascii="Calibri" w:hAnsi="Calibri"/>
      <w:kern w:val="0"/>
      <w:sz w:val="20"/>
      <w:szCs w:val="20"/>
    </w:rPr>
  </w:style>
  <w:style w:type="paragraph" w:customStyle="1" w:styleId="890">
    <w:name w:val="项目分类"/>
    <w:basedOn w:val="1"/>
    <w:qFormat/>
    <w:uiPriority w:val="0"/>
    <w:pPr>
      <w:widowControl/>
      <w:numPr>
        <w:ilvl w:val="0"/>
        <w:numId w:val="4"/>
      </w:numPr>
      <w:spacing w:before="100" w:beforeAutospacing="1" w:after="100" w:afterAutospacing="1" w:line="240" w:lineRule="auto"/>
      <w:ind w:firstLineChars="0"/>
    </w:pPr>
    <w:rPr>
      <w:rFonts w:ascii="Arial" w:hAnsi="Arial" w:cs="Arial"/>
      <w:kern w:val="0"/>
      <w:sz w:val="22"/>
      <w:szCs w:val="22"/>
    </w:rPr>
  </w:style>
  <w:style w:type="character" w:customStyle="1" w:styleId="891">
    <w:name w:val="_Style 10"/>
    <w:qFormat/>
    <w:uiPriority w:val="21"/>
    <w:rPr>
      <w:b/>
      <w:bCs/>
      <w:iCs/>
      <w:sz w:val="28"/>
    </w:rPr>
  </w:style>
  <w:style w:type="character" w:customStyle="1" w:styleId="892">
    <w:name w:val="font11"/>
    <w:basedOn w:val="60"/>
    <w:qFormat/>
    <w:uiPriority w:val="0"/>
    <w:rPr>
      <w:rFonts w:hint="default" w:ascii="Tahoma" w:hAnsi="Tahoma" w:eastAsia="Tahoma" w:cs="Tahoma"/>
      <w:b/>
      <w:color w:val="666666"/>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4113</Words>
  <Characters>23447</Characters>
  <Lines>195</Lines>
  <Paragraphs>55</Paragraphs>
  <TotalTime>1</TotalTime>
  <ScaleCrop>false</ScaleCrop>
  <LinksUpToDate>false</LinksUpToDate>
  <CharactersWithSpaces>27505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A水瓶西柚百香果</cp:lastModifiedBy>
  <dcterms:modified xsi:type="dcterms:W3CDTF">2021-04-08T01:35:11Z</dcterms:modified>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SaveFontToCloudKey">
    <vt:lpwstr>290563381_cloud</vt:lpwstr>
  </property>
  <property fmtid="{D5CDD505-2E9C-101B-9397-08002B2CF9AE}" pid="4" name="ICV">
    <vt:lpwstr>E347260B655A48ED9E4E0F586B9B7E1B</vt:lpwstr>
  </property>
</Properties>
</file>