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bCs/>
          <w:color w:val="000000" w:themeColor="text1"/>
          <w:kern w:val="0"/>
          <w:szCs w:val="21"/>
          <w14:textFill>
            <w14:solidFill>
              <w14:schemeClr w14:val="tx1"/>
            </w14:solidFill>
          </w14:textFill>
        </w:rPr>
      </w:pPr>
      <w:r>
        <w:rPr>
          <w:rFonts w:hint="eastAsia" w:ascii="仿宋" w:hAnsi="仿宋" w:eastAsia="仿宋" w:cs="Arial"/>
          <w:b/>
          <w:bCs/>
          <w:color w:val="000000" w:themeColor="text1"/>
          <w:kern w:val="0"/>
          <w:szCs w:val="21"/>
          <w14:textFill>
            <w14:solidFill>
              <w14:schemeClr w14:val="tx1"/>
            </w14:solidFill>
          </w14:textFill>
        </w:rPr>
        <w:t>附件1   招标需求一览表</w:t>
      </w:r>
    </w:p>
    <w:tbl>
      <w:tblPr>
        <w:tblStyle w:val="8"/>
        <w:tblW w:w="14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4205"/>
        <w:gridCol w:w="609"/>
        <w:gridCol w:w="650"/>
        <w:gridCol w:w="824"/>
        <w:gridCol w:w="934"/>
        <w:gridCol w:w="1211"/>
        <w:gridCol w:w="1572"/>
        <w:gridCol w:w="190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52"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bookmarkStart w:id="0" w:name="商务初评模板"/>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4205" w:type="dxa"/>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主要技术要求</w:t>
            </w:r>
          </w:p>
        </w:tc>
        <w:tc>
          <w:tcPr>
            <w:tcW w:w="609" w:type="dxa"/>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650" w:type="dxa"/>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824" w:type="dxa"/>
            <w:shd w:val="clear" w:color="auto" w:fill="auto"/>
            <w:vAlign w:val="center"/>
          </w:tcPr>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交付日期</w:t>
            </w:r>
          </w:p>
        </w:tc>
        <w:tc>
          <w:tcPr>
            <w:tcW w:w="934"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211" w:type="dxa"/>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交付</w:t>
            </w:r>
            <w:r>
              <w:rPr>
                <w:rFonts w:hint="eastAsia" w:ascii="仿宋" w:hAnsi="仿宋" w:eastAsia="仿宋" w:cs="Arial"/>
                <w:b/>
                <w:bCs/>
                <w:color w:val="000000" w:themeColor="text1"/>
                <w:kern w:val="0"/>
                <w:sz w:val="22"/>
                <w:szCs w:val="22"/>
                <w14:textFill>
                  <w14:solidFill>
                    <w14:schemeClr w14:val="tx1"/>
                  </w14:solidFill>
                </w14:textFill>
              </w:rPr>
              <w:t>地点</w:t>
            </w:r>
          </w:p>
        </w:tc>
        <w:tc>
          <w:tcPr>
            <w:tcW w:w="1572" w:type="dxa"/>
            <w:shd w:val="clear" w:color="auto" w:fill="auto"/>
            <w:vAlign w:val="center"/>
          </w:tcPr>
          <w:p>
            <w:pPr>
              <w:pStyle w:val="14"/>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sz w:val="22"/>
                <w:szCs w:val="22"/>
              </w:rPr>
              <w:t>专用资质要求</w:t>
            </w:r>
          </w:p>
        </w:tc>
        <w:tc>
          <w:tcPr>
            <w:tcW w:w="1900" w:type="dxa"/>
            <w:shd w:val="clear" w:color="auto" w:fill="auto"/>
            <w:vAlign w:val="center"/>
          </w:tcPr>
          <w:p>
            <w:pPr>
              <w:pStyle w:val="14"/>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sz w:val="22"/>
                <w:szCs w:val="22"/>
                <w:lang w:val="en-US" w:eastAsia="zh-CN"/>
              </w:rPr>
              <w:t>专用业绩要求</w:t>
            </w:r>
          </w:p>
        </w:tc>
        <w:tc>
          <w:tcPr>
            <w:tcW w:w="1267" w:type="dxa"/>
            <w:shd w:val="clear" w:color="auto" w:fill="auto"/>
            <w:vAlign w:val="center"/>
          </w:tcPr>
          <w:p>
            <w:pPr>
              <w:pStyle w:val="14"/>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sz w:val="22"/>
                <w:szCs w:val="22"/>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trPr>
        <w:tc>
          <w:tcPr>
            <w:tcW w:w="1152" w:type="dxa"/>
            <w:vAlign w:val="center"/>
          </w:tcPr>
          <w:p>
            <w:pPr>
              <w:widowControl/>
              <w:jc w:val="center"/>
              <w:rPr>
                <w:rFonts w:ascii="仿宋" w:hAnsi="仿宋" w:eastAsia="仿宋" w:cs="仿宋"/>
                <w:kern w:val="0"/>
                <w:sz w:val="22"/>
                <w:szCs w:val="22"/>
                <w:highlight w:val="yellow"/>
                <w:lang w:bidi="ar"/>
              </w:rPr>
            </w:pPr>
            <w:r>
              <w:rPr>
                <w:rFonts w:hint="eastAsia" w:ascii="仿宋" w:hAnsi="仿宋" w:eastAsia="仿宋" w:cs="宋体"/>
                <w:color w:val="000000" w:themeColor="text1"/>
                <w:kern w:val="0"/>
                <w:sz w:val="22"/>
                <w:szCs w:val="22"/>
                <w14:textFill>
                  <w14:solidFill>
                    <w14:schemeClr w14:val="tx1"/>
                  </w14:solidFill>
                </w14:textFill>
              </w:rPr>
              <w:t>变电站多系统融合的全景感知系统技术服务项目</w:t>
            </w:r>
          </w:p>
        </w:tc>
        <w:tc>
          <w:tcPr>
            <w:tcW w:w="4205" w:type="dxa"/>
            <w:shd w:val="clear" w:color="auto" w:fill="auto"/>
            <w:vAlign w:val="center"/>
          </w:tcPr>
          <w:p>
            <w:pPr>
              <w:pStyle w:val="16"/>
              <w:ind w:firstLine="0" w:firstLineChars="0"/>
              <w:rPr>
                <w:rFonts w:ascii="仿宋" w:hAnsi="仿宋" w:eastAsia="仿宋"/>
                <w:b/>
                <w:bCs/>
                <w:color w:val="000000" w:themeColor="text1"/>
                <w:sz w:val="22"/>
                <w:szCs w:val="22"/>
                <w:highlight w:val="yellow"/>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提供“变电站全业务数据共享”技术服务，将变电站各个系统的数据在站端共享，实现跨系统的联动控制；结合专家知识库，综合分析全景数据，实时诊断变电站及站内设备的健康状况、安全状况，问题隐患及时提醒运维人员；调试三维建模，直观的把变电站的状态展示在运维人员面前。</w:t>
            </w:r>
          </w:p>
        </w:tc>
        <w:tc>
          <w:tcPr>
            <w:tcW w:w="609" w:type="dxa"/>
            <w:shd w:val="clear" w:color="000000" w:fill="FFFFFF"/>
            <w:vAlign w:val="center"/>
          </w:tcPr>
          <w:p>
            <w:pPr>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宗</w:t>
            </w:r>
          </w:p>
        </w:tc>
        <w:tc>
          <w:tcPr>
            <w:tcW w:w="650" w:type="dxa"/>
            <w:shd w:val="clear" w:color="000000" w:fill="FFFFFF"/>
            <w:vAlign w:val="center"/>
          </w:tcPr>
          <w:p>
            <w:pPr>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w:t>
            </w:r>
          </w:p>
        </w:tc>
        <w:tc>
          <w:tcPr>
            <w:tcW w:w="824" w:type="dxa"/>
            <w:shd w:val="clear" w:color="auto" w:fill="auto"/>
            <w:vAlign w:val="center"/>
          </w:tcPr>
          <w:p>
            <w:pPr>
              <w:widowControl/>
              <w:jc w:val="center"/>
              <w:rPr>
                <w:rFonts w:ascii="仿宋" w:hAnsi="仿宋" w:eastAsia="仿宋" w:cs="Arial"/>
                <w:kern w:val="0"/>
                <w:sz w:val="22"/>
                <w:szCs w:val="22"/>
                <w:highlight w:val="yellow"/>
              </w:rPr>
            </w:pPr>
            <w:r>
              <w:rPr>
                <w:rFonts w:hint="eastAsia" w:ascii="仿宋" w:hAnsi="仿宋" w:eastAsia="仿宋" w:cs="仿宋"/>
                <w:kern w:val="0"/>
                <w:sz w:val="22"/>
                <w:szCs w:val="22"/>
                <w:lang w:bidi="ar"/>
              </w:rPr>
              <w:t>合同签订后</w:t>
            </w:r>
            <w:r>
              <w:rPr>
                <w:rFonts w:ascii="仿宋" w:hAnsi="仿宋" w:eastAsia="仿宋" w:cs="仿宋"/>
                <w:kern w:val="0"/>
                <w:sz w:val="22"/>
                <w:szCs w:val="22"/>
                <w:lang w:bidi="ar"/>
              </w:rPr>
              <w:t>9</w:t>
            </w:r>
            <w:r>
              <w:rPr>
                <w:rFonts w:hint="eastAsia" w:ascii="仿宋" w:hAnsi="仿宋" w:eastAsia="仿宋" w:cs="仿宋"/>
                <w:kern w:val="0"/>
                <w:sz w:val="22"/>
                <w:szCs w:val="22"/>
                <w:lang w:bidi="ar"/>
              </w:rPr>
              <w:t>0日内</w:t>
            </w:r>
          </w:p>
        </w:tc>
        <w:tc>
          <w:tcPr>
            <w:tcW w:w="934" w:type="dxa"/>
            <w:vAlign w:val="center"/>
          </w:tcPr>
          <w:p>
            <w:pPr>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一年</w:t>
            </w:r>
          </w:p>
        </w:tc>
        <w:tc>
          <w:tcPr>
            <w:tcW w:w="1211" w:type="dxa"/>
            <w:shd w:val="clear" w:color="auto" w:fill="auto"/>
            <w:vAlign w:val="center"/>
          </w:tcPr>
          <w:p>
            <w:pPr>
              <w:jc w:val="left"/>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山东省济南市历下区新泺大街银荷大厦B座609室</w:t>
            </w:r>
          </w:p>
        </w:tc>
        <w:tc>
          <w:tcPr>
            <w:tcW w:w="1572" w:type="dxa"/>
            <w:shd w:val="clear" w:color="auto" w:fill="auto"/>
            <w:vAlign w:val="center"/>
          </w:tcPr>
          <w:p>
            <w:pPr>
              <w:rPr>
                <w:rFonts w:hint="eastAsia" w:ascii="仿宋" w:hAnsi="仿宋" w:eastAsia="仿宋" w:cs="宋体"/>
                <w:kern w:val="0"/>
                <w:sz w:val="22"/>
                <w:szCs w:val="22"/>
                <w:lang w:eastAsia="zh-CN"/>
              </w:rPr>
            </w:pPr>
            <w:r>
              <w:rPr>
                <w:rFonts w:hint="eastAsia" w:ascii="仿宋" w:hAnsi="仿宋" w:eastAsia="仿宋" w:cs="宋体"/>
                <w:b w:val="0"/>
                <w:bCs w:val="0"/>
                <w:color w:val="auto"/>
                <w:kern w:val="0"/>
                <w:sz w:val="22"/>
                <w:szCs w:val="22"/>
                <w:lang w:val="en-US" w:eastAsia="zh-CN"/>
              </w:rPr>
              <w:t>1.</w:t>
            </w:r>
            <w:r>
              <w:rPr>
                <w:rFonts w:hint="eastAsia" w:ascii="仿宋" w:hAnsi="仿宋" w:eastAsia="仿宋" w:cs="宋体"/>
                <w:b w:val="0"/>
                <w:bCs w:val="0"/>
                <w:color w:val="000000"/>
                <w:kern w:val="0"/>
                <w:sz w:val="22"/>
                <w:szCs w:val="22"/>
              </w:rPr>
              <w:t>厂商要求</w:t>
            </w:r>
            <w:r>
              <w:rPr>
                <w:rFonts w:hint="eastAsia" w:ascii="仿宋" w:hAnsi="仿宋" w:eastAsia="仿宋" w:cs="宋体"/>
                <w:b w:val="0"/>
                <w:bCs w:val="0"/>
                <w:color w:val="000000"/>
                <w:kern w:val="0"/>
                <w:sz w:val="22"/>
                <w:szCs w:val="22"/>
                <w:lang w:eastAsia="zh-CN"/>
              </w:rPr>
              <w:t>：</w:t>
            </w:r>
          </w:p>
          <w:p>
            <w:pPr>
              <w:rPr>
                <w:rFonts w:hint="eastAsia" w:ascii="仿宋" w:hAnsi="仿宋" w:eastAsia="仿宋" w:cs="宋体"/>
                <w:kern w:val="0"/>
                <w:sz w:val="22"/>
                <w:szCs w:val="22"/>
              </w:rPr>
            </w:pPr>
            <w:r>
              <w:rPr>
                <w:rFonts w:hint="eastAsia" w:ascii="仿宋" w:hAnsi="仿宋" w:eastAsia="仿宋" w:cs="宋体"/>
                <w:kern w:val="0"/>
                <w:sz w:val="22"/>
                <w:szCs w:val="22"/>
              </w:rPr>
              <w:t>独立法人资格</w:t>
            </w:r>
          </w:p>
          <w:p>
            <w:pPr>
              <w:rPr>
                <w:rFonts w:hint="eastAsia" w:ascii="仿宋" w:hAnsi="仿宋" w:eastAsia="仿宋" w:cs="宋体"/>
                <w:kern w:val="0"/>
                <w:sz w:val="22"/>
                <w:szCs w:val="22"/>
                <w:lang w:eastAsia="zh-CN"/>
              </w:rPr>
            </w:pPr>
            <w:r>
              <w:rPr>
                <w:rFonts w:hint="eastAsia" w:ascii="仿宋" w:hAnsi="仿宋" w:eastAsia="仿宋" w:cs="宋体"/>
                <w:b w:val="0"/>
                <w:bCs w:val="0"/>
                <w:color w:val="000000"/>
                <w:kern w:val="0"/>
                <w:sz w:val="22"/>
                <w:szCs w:val="22"/>
              </w:rPr>
              <w:t>备注</w:t>
            </w:r>
            <w:r>
              <w:rPr>
                <w:rFonts w:hint="eastAsia" w:ascii="仿宋" w:hAnsi="仿宋" w:eastAsia="仿宋" w:cs="宋体"/>
                <w:b w:val="0"/>
                <w:bCs w:val="0"/>
                <w:color w:val="000000"/>
                <w:kern w:val="0"/>
                <w:sz w:val="22"/>
                <w:szCs w:val="22"/>
                <w:lang w:eastAsia="zh-CN"/>
              </w:rPr>
              <w:t>：</w:t>
            </w:r>
          </w:p>
          <w:p>
            <w:pPr>
              <w:rPr>
                <w:rFonts w:hint="eastAsia" w:ascii="仿宋" w:hAnsi="仿宋" w:eastAsia="仿宋" w:cs="宋体"/>
                <w:kern w:val="0"/>
                <w:sz w:val="22"/>
                <w:szCs w:val="22"/>
              </w:rPr>
            </w:pPr>
            <w:r>
              <w:rPr>
                <w:rFonts w:hint="eastAsia" w:ascii="仿宋" w:hAnsi="仿宋" w:eastAsia="仿宋" w:cs="宋体"/>
                <w:color w:val="000000" w:themeColor="text1"/>
                <w:kern w:val="0"/>
                <w:sz w:val="22"/>
                <w:szCs w:val="22"/>
                <w14:textFill>
                  <w14:solidFill>
                    <w14:schemeClr w14:val="tx1"/>
                  </w14:solidFill>
                </w14:textFill>
              </w:rPr>
              <w:t>不接受代理商及联合体投标</w:t>
            </w:r>
          </w:p>
          <w:p>
            <w:pPr>
              <w:jc w:val="left"/>
              <w:rPr>
                <w:rFonts w:hint="eastAsia" w:ascii="仿宋" w:hAnsi="仿宋" w:eastAsia="仿宋" w:cs="宋体"/>
                <w:color w:val="000000" w:themeColor="text1"/>
                <w:kern w:val="0"/>
                <w:sz w:val="22"/>
                <w:szCs w:val="22"/>
                <w14:textFill>
                  <w14:solidFill>
                    <w14:schemeClr w14:val="tx1"/>
                  </w14:solidFill>
                </w14:textFill>
              </w:rPr>
            </w:pPr>
          </w:p>
        </w:tc>
        <w:tc>
          <w:tcPr>
            <w:tcW w:w="1900" w:type="dxa"/>
            <w:shd w:val="clear" w:color="auto" w:fill="auto"/>
            <w:vAlign w:val="center"/>
          </w:tcPr>
          <w:p>
            <w:pPr>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2018年1月1日至投标截止日内完成过与招标项目相类似的同等或以上技术要求的项目不少于3个且合同额累计不低于150万元。</w:t>
            </w:r>
          </w:p>
        </w:tc>
        <w:tc>
          <w:tcPr>
            <w:tcW w:w="1267" w:type="dxa"/>
            <w:shd w:val="clear" w:color="auto" w:fill="auto"/>
            <w:vAlign w:val="center"/>
          </w:tcPr>
          <w:p>
            <w:pPr>
              <w:jc w:val="center"/>
              <w:rPr>
                <w:rFonts w:hint="default"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1.8</w:t>
            </w:r>
          </w:p>
        </w:tc>
      </w:tr>
    </w:tbl>
    <w:p>
      <w:pPr>
        <w:pStyle w:val="14"/>
        <w:rPr>
          <w:rFonts w:ascii="仿宋" w:hAnsi="仿宋" w:eastAsia="仿宋"/>
          <w:sz w:val="22"/>
          <w:szCs w:val="22"/>
          <w:highlight w:val="none"/>
          <w:u w:val="none"/>
        </w:rPr>
      </w:pPr>
      <w:r>
        <w:rPr>
          <w:rFonts w:hint="eastAsia" w:ascii="仿宋" w:hAnsi="仿宋" w:eastAsia="仿宋"/>
          <w:sz w:val="22"/>
          <w:szCs w:val="22"/>
          <w:highlight w:val="none"/>
          <w:u w:val="none"/>
        </w:rPr>
        <w:t>具体服务不局限于上述招标需求一览表，根据生产需求，甲方有权保证在中标标段内保持合同额基本一致情况下，对不同类型的工作进行调整。</w:t>
      </w:r>
    </w:p>
    <w:p>
      <w:pPr>
        <w:rPr>
          <w:rFonts w:ascii="仿宋" w:hAnsi="仿宋" w:eastAsia="仿宋"/>
          <w:color w:val="000000"/>
          <w:sz w:val="22"/>
          <w:szCs w:val="22"/>
          <w:highlight w:val="none"/>
          <w:u w:val="none"/>
        </w:rPr>
      </w:pPr>
      <w:r>
        <w:rPr>
          <w:rFonts w:hint="eastAsia" w:ascii="仿宋" w:hAnsi="仿宋" w:eastAsia="仿宋"/>
          <w:color w:val="000000"/>
          <w:sz w:val="22"/>
          <w:szCs w:val="22"/>
          <w:highlight w:val="none"/>
          <w:u w:val="none"/>
        </w:rPr>
        <w:t>备注：1.取得《国家电网有限公司集中规模招标采购供应商资质能力核实证明》（以下简称《核实证明》）的投标人，应按要求使用该《核实证</w:t>
      </w:r>
      <w:bookmarkStart w:id="1" w:name="_GoBack"/>
      <w:bookmarkEnd w:id="1"/>
      <w:r>
        <w:rPr>
          <w:rFonts w:hint="eastAsia" w:ascii="仿宋" w:hAnsi="仿宋" w:eastAsia="仿宋"/>
          <w:color w:val="000000"/>
          <w:sz w:val="22"/>
          <w:szCs w:val="22"/>
          <w:highlight w:val="none"/>
          <w:u w:val="none"/>
        </w:rPr>
        <w:t>明》。《核实证明》含有的业绩、试验报告不能满足招标文件要求的，需要提供满足要求的业绩、试验报告等证明材料；未取得《核实证明》的，投标人需要提供对应支持证明材料。</w:t>
      </w:r>
    </w:p>
    <w:p>
      <w:pPr>
        <w:rPr>
          <w:del w:id="0" w:author="小秦1372990709" w:date="2021-04-29T14:52:46Z"/>
          <w:rFonts w:ascii="仿宋" w:hAnsi="仿宋" w:eastAsia="仿宋"/>
          <w:color w:val="000000"/>
          <w:sz w:val="22"/>
          <w:szCs w:val="22"/>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sz w:val="22"/>
          <w:szCs w:val="22"/>
          <w:highlight w:val="none"/>
          <w:u w:val="none"/>
        </w:rPr>
        <w:t>2.投标文件中提供的证明材料复</w:t>
      </w:r>
      <w:r>
        <w:rPr>
          <w:rFonts w:hint="eastAsia" w:ascii="仿宋" w:hAnsi="仿宋" w:eastAsia="仿宋"/>
          <w:color w:val="000000"/>
          <w:sz w:val="22"/>
          <w:szCs w:val="22"/>
          <w:u w:val="none"/>
        </w:rPr>
        <w:t>印件应复印</w:t>
      </w:r>
      <w:r>
        <w:rPr>
          <w:rFonts w:hint="eastAsia" w:ascii="仿宋" w:hAnsi="仿宋" w:eastAsia="仿宋"/>
          <w:color w:val="000000"/>
          <w:sz w:val="22"/>
          <w:szCs w:val="22"/>
        </w:rPr>
        <w:t>清晰、可辨认且不得遮盖、涂抹，否则视为无效。</w:t>
      </w:r>
    </w:p>
    <w:bookmarkEnd w:id="0"/>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6"/>
      <w:ind w:right="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秦1372990709">
    <w15:presenceInfo w15:providerId="WPS Office" w15:userId="1543541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59"/>
    <w:rsid w:val="00087175"/>
    <w:rsid w:val="000E539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4E0501"/>
    <w:rsid w:val="042613E2"/>
    <w:rsid w:val="042B3D4F"/>
    <w:rsid w:val="04E72BB1"/>
    <w:rsid w:val="0553223A"/>
    <w:rsid w:val="06CD2089"/>
    <w:rsid w:val="089F25C6"/>
    <w:rsid w:val="09002B02"/>
    <w:rsid w:val="0961311E"/>
    <w:rsid w:val="0AF34D05"/>
    <w:rsid w:val="0B42259C"/>
    <w:rsid w:val="0B6B6322"/>
    <w:rsid w:val="0C6745F0"/>
    <w:rsid w:val="0C6B6663"/>
    <w:rsid w:val="0CD22C69"/>
    <w:rsid w:val="0D0269A1"/>
    <w:rsid w:val="0F2E4A6E"/>
    <w:rsid w:val="0F6D0760"/>
    <w:rsid w:val="0F8A7B0F"/>
    <w:rsid w:val="10002197"/>
    <w:rsid w:val="101073BE"/>
    <w:rsid w:val="106629F6"/>
    <w:rsid w:val="108D7E4D"/>
    <w:rsid w:val="109825F0"/>
    <w:rsid w:val="10DC408D"/>
    <w:rsid w:val="12065612"/>
    <w:rsid w:val="121F3C87"/>
    <w:rsid w:val="1395152B"/>
    <w:rsid w:val="14263A91"/>
    <w:rsid w:val="14E66BC0"/>
    <w:rsid w:val="14E7063D"/>
    <w:rsid w:val="14ED5535"/>
    <w:rsid w:val="152109A0"/>
    <w:rsid w:val="15D93023"/>
    <w:rsid w:val="15DE5ED6"/>
    <w:rsid w:val="164C4D8E"/>
    <w:rsid w:val="172C17A9"/>
    <w:rsid w:val="179A6928"/>
    <w:rsid w:val="17DB5B4C"/>
    <w:rsid w:val="187022FD"/>
    <w:rsid w:val="18EA3261"/>
    <w:rsid w:val="18FA72C7"/>
    <w:rsid w:val="18FD3F6F"/>
    <w:rsid w:val="19096657"/>
    <w:rsid w:val="19A5125A"/>
    <w:rsid w:val="1A2D70B4"/>
    <w:rsid w:val="1A306F84"/>
    <w:rsid w:val="1A833EC2"/>
    <w:rsid w:val="1ABB017E"/>
    <w:rsid w:val="1B75596D"/>
    <w:rsid w:val="1B8062A2"/>
    <w:rsid w:val="1CD62B36"/>
    <w:rsid w:val="1DAE7DCF"/>
    <w:rsid w:val="1DF24E80"/>
    <w:rsid w:val="1E1038E4"/>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A60508"/>
    <w:rsid w:val="24401449"/>
    <w:rsid w:val="25353F86"/>
    <w:rsid w:val="2671336B"/>
    <w:rsid w:val="2761134E"/>
    <w:rsid w:val="28185678"/>
    <w:rsid w:val="28443B5F"/>
    <w:rsid w:val="28C65CBE"/>
    <w:rsid w:val="28C860F7"/>
    <w:rsid w:val="29375116"/>
    <w:rsid w:val="298C5094"/>
    <w:rsid w:val="29B70890"/>
    <w:rsid w:val="29D16594"/>
    <w:rsid w:val="29FD2DF1"/>
    <w:rsid w:val="2A205B87"/>
    <w:rsid w:val="2A224219"/>
    <w:rsid w:val="2AF30D64"/>
    <w:rsid w:val="2B572B47"/>
    <w:rsid w:val="2B8C730A"/>
    <w:rsid w:val="2E0C1AB8"/>
    <w:rsid w:val="2E2D7AE9"/>
    <w:rsid w:val="2F380C61"/>
    <w:rsid w:val="2FC84E3A"/>
    <w:rsid w:val="31A61791"/>
    <w:rsid w:val="31C56881"/>
    <w:rsid w:val="31D73940"/>
    <w:rsid w:val="33B10D29"/>
    <w:rsid w:val="351A272F"/>
    <w:rsid w:val="355A3E14"/>
    <w:rsid w:val="35E05426"/>
    <w:rsid w:val="36911D2A"/>
    <w:rsid w:val="37685518"/>
    <w:rsid w:val="37775DB9"/>
    <w:rsid w:val="37B02640"/>
    <w:rsid w:val="391D3D61"/>
    <w:rsid w:val="395150CA"/>
    <w:rsid w:val="3A8D15F7"/>
    <w:rsid w:val="3B8E718B"/>
    <w:rsid w:val="3B940012"/>
    <w:rsid w:val="3BA02539"/>
    <w:rsid w:val="3BD715E3"/>
    <w:rsid w:val="3D6101B3"/>
    <w:rsid w:val="3DAA36C5"/>
    <w:rsid w:val="3F506B7A"/>
    <w:rsid w:val="3FA45657"/>
    <w:rsid w:val="40687B37"/>
    <w:rsid w:val="40884242"/>
    <w:rsid w:val="40950B98"/>
    <w:rsid w:val="40CF0912"/>
    <w:rsid w:val="41D73C80"/>
    <w:rsid w:val="431C5F81"/>
    <w:rsid w:val="43426EC1"/>
    <w:rsid w:val="4369452A"/>
    <w:rsid w:val="438644AA"/>
    <w:rsid w:val="43CA7942"/>
    <w:rsid w:val="44151069"/>
    <w:rsid w:val="45071372"/>
    <w:rsid w:val="451F48EE"/>
    <w:rsid w:val="454F66D8"/>
    <w:rsid w:val="4558609E"/>
    <w:rsid w:val="45855E35"/>
    <w:rsid w:val="45F31230"/>
    <w:rsid w:val="46E46B3F"/>
    <w:rsid w:val="47111A67"/>
    <w:rsid w:val="479478A0"/>
    <w:rsid w:val="49375E89"/>
    <w:rsid w:val="49E00010"/>
    <w:rsid w:val="4AE25091"/>
    <w:rsid w:val="4B991A97"/>
    <w:rsid w:val="4C024CD6"/>
    <w:rsid w:val="4DE507C2"/>
    <w:rsid w:val="4E39053A"/>
    <w:rsid w:val="4F664640"/>
    <w:rsid w:val="4FB764FC"/>
    <w:rsid w:val="503E2A09"/>
    <w:rsid w:val="505912F5"/>
    <w:rsid w:val="50637B38"/>
    <w:rsid w:val="506C051D"/>
    <w:rsid w:val="50F316BC"/>
    <w:rsid w:val="527E4FBE"/>
    <w:rsid w:val="534B5D10"/>
    <w:rsid w:val="539B11A5"/>
    <w:rsid w:val="551A14A5"/>
    <w:rsid w:val="55FD043C"/>
    <w:rsid w:val="56BF5AA4"/>
    <w:rsid w:val="571B1C31"/>
    <w:rsid w:val="575F6578"/>
    <w:rsid w:val="57C03084"/>
    <w:rsid w:val="57C2358D"/>
    <w:rsid w:val="58161881"/>
    <w:rsid w:val="585F7DC6"/>
    <w:rsid w:val="59064B47"/>
    <w:rsid w:val="5A1C5082"/>
    <w:rsid w:val="5A6C6EC0"/>
    <w:rsid w:val="5AA159FD"/>
    <w:rsid w:val="5AB31E7E"/>
    <w:rsid w:val="5AC9471C"/>
    <w:rsid w:val="5B424D5F"/>
    <w:rsid w:val="5B8A1302"/>
    <w:rsid w:val="5C386706"/>
    <w:rsid w:val="5C837F8B"/>
    <w:rsid w:val="5C8A31FB"/>
    <w:rsid w:val="5DCD6ED7"/>
    <w:rsid w:val="5E12718B"/>
    <w:rsid w:val="5F4D0687"/>
    <w:rsid w:val="5F516D76"/>
    <w:rsid w:val="60602346"/>
    <w:rsid w:val="60C1653D"/>
    <w:rsid w:val="61032FD2"/>
    <w:rsid w:val="61390A98"/>
    <w:rsid w:val="625A0266"/>
    <w:rsid w:val="626B719B"/>
    <w:rsid w:val="62744A27"/>
    <w:rsid w:val="630C2E3C"/>
    <w:rsid w:val="635F160D"/>
    <w:rsid w:val="639C3A88"/>
    <w:rsid w:val="641106C5"/>
    <w:rsid w:val="648A5168"/>
    <w:rsid w:val="65722563"/>
    <w:rsid w:val="660A1885"/>
    <w:rsid w:val="66E74C08"/>
    <w:rsid w:val="67A46833"/>
    <w:rsid w:val="6864098F"/>
    <w:rsid w:val="68A6679F"/>
    <w:rsid w:val="68A9611A"/>
    <w:rsid w:val="692D0F8F"/>
    <w:rsid w:val="6943445A"/>
    <w:rsid w:val="69E947AF"/>
    <w:rsid w:val="6A4B1E1F"/>
    <w:rsid w:val="6A77304C"/>
    <w:rsid w:val="6A8C16D9"/>
    <w:rsid w:val="6AF532DC"/>
    <w:rsid w:val="6AF91AF5"/>
    <w:rsid w:val="6B8321D1"/>
    <w:rsid w:val="6C1B4FD6"/>
    <w:rsid w:val="6D0039E6"/>
    <w:rsid w:val="6DFF121E"/>
    <w:rsid w:val="6E4B1CB1"/>
    <w:rsid w:val="6E716C56"/>
    <w:rsid w:val="6EF2290D"/>
    <w:rsid w:val="6FD31DFE"/>
    <w:rsid w:val="7019449F"/>
    <w:rsid w:val="705B05D0"/>
    <w:rsid w:val="708B638F"/>
    <w:rsid w:val="708E04C5"/>
    <w:rsid w:val="709D57C8"/>
    <w:rsid w:val="70F4233C"/>
    <w:rsid w:val="70FD5A41"/>
    <w:rsid w:val="71E6726A"/>
    <w:rsid w:val="71FE2EF0"/>
    <w:rsid w:val="732433BA"/>
    <w:rsid w:val="733C35D5"/>
    <w:rsid w:val="73692775"/>
    <w:rsid w:val="73E233A6"/>
    <w:rsid w:val="74400F6C"/>
    <w:rsid w:val="748F4ADC"/>
    <w:rsid w:val="751A7727"/>
    <w:rsid w:val="75427BF8"/>
    <w:rsid w:val="756538F4"/>
    <w:rsid w:val="7667358E"/>
    <w:rsid w:val="7895679E"/>
    <w:rsid w:val="78A22C2A"/>
    <w:rsid w:val="78E5635C"/>
    <w:rsid w:val="792B0B52"/>
    <w:rsid w:val="7AA82E41"/>
    <w:rsid w:val="7BD81B9B"/>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3"/>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99"/>
    <w:rPr>
      <w:color w:val="0000FF"/>
      <w:u w:val="single"/>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character" w:customStyle="1" w:styleId="13">
    <w:name w:val="标题 1 Char"/>
    <w:basedOn w:val="9"/>
    <w:link w:val="3"/>
    <w:qFormat/>
    <w:uiPriority w:val="0"/>
    <w:rPr>
      <w:rFonts w:ascii="Times New Roman" w:hAnsi="Times New Roman" w:eastAsia="宋体" w:cs="Times New Roman"/>
      <w:b/>
      <w:kern w:val="44"/>
      <w:sz w:val="44"/>
      <w:szCs w:val="20"/>
    </w:rPr>
  </w:style>
  <w:style w:type="paragraph" w:customStyle="1" w:styleId="14">
    <w:name w:val="Normal_1"/>
    <w:qFormat/>
    <w:uiPriority w:val="0"/>
    <w:pPr>
      <w:widowControl w:val="0"/>
      <w:jc w:val="both"/>
    </w:pPr>
    <w:rPr>
      <w:rFonts w:ascii="Times New Roman" w:hAnsi="Times New Roman" w:eastAsia="宋体" w:cs="Times New Roman"/>
      <w:lang w:val="en-US" w:eastAsia="zh-CN" w:bidi="ar-SA"/>
    </w:rPr>
  </w:style>
  <w:style w:type="character" w:customStyle="1" w:styleId="15">
    <w:name w:val="批注框文本 Char"/>
    <w:basedOn w:val="9"/>
    <w:link w:val="5"/>
    <w:semiHidden/>
    <w:qFormat/>
    <w:uiPriority w:val="99"/>
    <w:rPr>
      <w:rFonts w:ascii="Times New Roman" w:hAnsi="Times New Roman" w:eastAsia="宋体" w:cs="Times New Roman"/>
      <w:sz w:val="18"/>
      <w:szCs w:val="18"/>
    </w:rPr>
  </w:style>
  <w:style w:type="paragraph" w:customStyle="1" w:styleId="16">
    <w:name w:val="正 文"/>
    <w:basedOn w:val="1"/>
    <w:qFormat/>
    <w:uiPriority w:val="0"/>
    <w:pPr>
      <w:adjustRightInd w:val="0"/>
      <w:snapToGrid w:val="0"/>
      <w:spacing w:line="360" w:lineRule="auto"/>
      <w:ind w:firstLine="200" w:firstLineChars="200"/>
    </w:pPr>
    <w:rPr>
      <w:rFonts w:ascii="仿宋_GB2312" w:eastAsia="仿宋_GB2312"/>
      <w:sz w:val="24"/>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598</Words>
  <Characters>3414</Characters>
  <Lines>28</Lines>
  <Paragraphs>8</Paragraphs>
  <TotalTime>7</TotalTime>
  <ScaleCrop>false</ScaleCrop>
  <LinksUpToDate>false</LinksUpToDate>
  <CharactersWithSpaces>4004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小秦1372990709</cp:lastModifiedBy>
  <dcterms:modified xsi:type="dcterms:W3CDTF">2021-04-29T06:53:13Z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3349800D7C0A444D8C79F6BF445FF5D2</vt:lpwstr>
  </property>
</Properties>
</file>