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del w:id="0" w:author="lenovo" w:date="2022-10-27T18:06:18Z"/>
          <w:rFonts w:hint="eastAsia" w:ascii="仿宋" w:hAnsi="仿宋" w:eastAsia="仿宋"/>
          <w:b/>
          <w:sz w:val="28"/>
          <w:szCs w:val="28"/>
          <w:lang w:val="en-US" w:eastAsia="zh-CN"/>
        </w:rPr>
      </w:pPr>
      <w:del w:id="1" w:author="lenovo" w:date="2022-10-27T18:06:18Z">
        <w:r>
          <w:rPr>
            <w:rFonts w:hint="eastAsia" w:ascii="仿宋" w:hAnsi="仿宋" w:eastAsia="仿宋"/>
            <w:b/>
            <w:sz w:val="28"/>
            <w:szCs w:val="28"/>
          </w:rPr>
          <w:delText>国网智能科技股份有限公司</w:delText>
        </w:r>
      </w:del>
      <w:ins w:id="2" w:author="北辰" w:date="2022-10-27T17:50:48Z">
        <w:del w:id="3" w:author="lenovo" w:date="2022-10-27T18:06:18Z">
          <w:r>
            <w:rPr>
              <w:rFonts w:hint="eastAsia" w:ascii="仿宋" w:hAnsi="仿宋" w:eastAsia="仿宋"/>
              <w:b/>
              <w:sz w:val="28"/>
              <w:szCs w:val="28"/>
              <w:highlight w:val="yellow"/>
              <w:lang w:val="en-US" w:eastAsia="zh-CN"/>
            </w:rPr>
            <w:delText>废旧物资管理提升等技术服务项目</w:delText>
          </w:r>
        </w:del>
      </w:ins>
      <w:del w:id="4" w:author="lenovo" w:date="2022-10-27T18:06:18Z">
        <w:r>
          <w:rPr>
            <w:rFonts w:hint="eastAsia" w:ascii="仿宋" w:hAnsi="仿宋" w:eastAsia="仿宋"/>
            <w:b/>
            <w:sz w:val="28"/>
            <w:szCs w:val="28"/>
            <w:highlight w:val="yellow"/>
            <w:lang w:val="en-US" w:eastAsia="zh-CN"/>
          </w:rPr>
          <w:delText>废旧物资管理等技术服务项目</w:delText>
        </w:r>
      </w:del>
    </w:p>
    <w:p>
      <w:pPr>
        <w:adjustRightInd w:val="0"/>
        <w:snapToGrid w:val="0"/>
        <w:spacing w:before="100" w:beforeAutospacing="1" w:after="100" w:afterAutospacing="1"/>
        <w:jc w:val="center"/>
        <w:rPr>
          <w:del w:id="5" w:author="lenovo" w:date="2022-10-27T18:06:18Z"/>
          <w:rFonts w:ascii="仿宋" w:hAnsi="仿宋" w:eastAsia="仿宋"/>
          <w:b/>
          <w:sz w:val="28"/>
          <w:szCs w:val="28"/>
        </w:rPr>
      </w:pPr>
      <w:del w:id="6" w:author="lenovo" w:date="2022-10-27T18:06:18Z">
        <w:r>
          <w:rPr>
            <w:rFonts w:hint="eastAsia" w:ascii="仿宋" w:hAnsi="仿宋" w:eastAsia="仿宋"/>
            <w:b/>
            <w:sz w:val="28"/>
            <w:szCs w:val="28"/>
          </w:rPr>
          <w:delText>招标公告</w:delText>
        </w:r>
      </w:del>
    </w:p>
    <w:p>
      <w:pPr>
        <w:adjustRightInd w:val="0"/>
        <w:snapToGrid w:val="0"/>
        <w:jc w:val="center"/>
        <w:rPr>
          <w:del w:id="7" w:author="lenovo" w:date="2022-10-27T18:06:18Z"/>
          <w:rFonts w:ascii="仿宋" w:hAnsi="仿宋" w:eastAsia="仿宋"/>
          <w:color w:val="000000"/>
        </w:rPr>
      </w:pPr>
      <w:del w:id="8" w:author="lenovo" w:date="2022-10-27T18:06:18Z">
        <w:r>
          <w:rPr>
            <w:rFonts w:hint="eastAsia" w:ascii="仿宋" w:hAnsi="仿宋" w:eastAsia="仿宋"/>
            <w:color w:val="000000"/>
          </w:rPr>
          <w:delText>（招标编号：</w:delText>
        </w:r>
      </w:del>
      <w:del w:id="9" w:author="lenovo" w:date="2022-10-27T18:06:18Z">
        <w:r>
          <w:rPr>
            <w:rFonts w:hint="eastAsia" w:ascii="仿宋" w:hAnsi="仿宋" w:eastAsia="仿宋"/>
            <w:color w:val="000000"/>
            <w:highlight w:val="yellow"/>
            <w:lang w:val="en-US" w:eastAsia="zh-CN"/>
          </w:rPr>
          <w:delText>SGAI22Y5-1027-FWDXZB-SY07</w:delText>
        </w:r>
      </w:del>
      <w:del w:id="10" w:author="lenovo" w:date="2022-10-27T18:06:18Z">
        <w:r>
          <w:rPr>
            <w:rFonts w:hint="eastAsia" w:ascii="仿宋" w:hAnsi="仿宋" w:eastAsia="仿宋"/>
            <w:color w:val="000000"/>
          </w:rPr>
          <w:delText>）</w:delText>
        </w:r>
      </w:del>
    </w:p>
    <w:p>
      <w:pPr>
        <w:spacing w:line="400" w:lineRule="exact"/>
        <w:rPr>
          <w:del w:id="11" w:author="lenovo" w:date="2022-10-27T18:06:18Z"/>
          <w:rFonts w:ascii="仿宋" w:hAnsi="仿宋" w:eastAsia="仿宋"/>
          <w:b/>
        </w:rPr>
      </w:pPr>
      <w:del w:id="12" w:author="lenovo" w:date="2022-10-27T18:06:18Z">
        <w:r>
          <w:rPr>
            <w:rFonts w:hint="eastAsia" w:ascii="仿宋" w:hAnsi="仿宋" w:eastAsia="仿宋"/>
            <w:b/>
          </w:rPr>
          <w:delText>1.招标条件</w:delText>
        </w:r>
      </w:del>
    </w:p>
    <w:p>
      <w:pPr>
        <w:spacing w:line="400" w:lineRule="exact"/>
        <w:ind w:firstLine="420" w:firstLineChars="200"/>
        <w:rPr>
          <w:del w:id="13" w:author="lenovo" w:date="2022-10-27T18:06:18Z"/>
          <w:rFonts w:ascii="仿宋" w:hAnsi="仿宋" w:eastAsia="仿宋"/>
        </w:rPr>
      </w:pPr>
      <w:del w:id="14" w:author="lenovo" w:date="2022-10-27T18:06:18Z">
        <w:r>
          <w:rPr>
            <w:rFonts w:hint="eastAsia" w:ascii="仿宋" w:hAnsi="仿宋" w:eastAsia="仿宋"/>
          </w:rPr>
          <w:delText>本招标项目资金已落实，招标人为国网智能科技股份有限公司。项目已具备招标条件，现对该批项目进行公开招标。招标人委托</w:delText>
        </w:r>
      </w:del>
      <w:del w:id="15" w:author="lenovo" w:date="2022-10-27T18:06:18Z">
        <w:r>
          <w:rPr>
            <w:rFonts w:hint="eastAsia" w:ascii="仿宋" w:hAnsi="仿宋" w:eastAsia="仿宋"/>
            <w:lang w:val="en-US" w:eastAsia="zh-CN"/>
          </w:rPr>
          <w:delText>山东三誉招标代理</w:delText>
        </w:r>
      </w:del>
      <w:del w:id="16" w:author="lenovo" w:date="2022-10-27T18:06:18Z">
        <w:r>
          <w:rPr>
            <w:rFonts w:hint="eastAsia" w:ascii="仿宋" w:hAnsi="仿宋" w:eastAsia="仿宋"/>
          </w:rPr>
          <w:delText>有限公司（以下简称“招标代理机构”），采用公开招标方式邀请合格投标人（以下简称“投标人”）就国网智能科技股份有限公司</w:delText>
        </w:r>
      </w:del>
      <w:del w:id="17" w:author="lenovo" w:date="2022-10-27T18:06:18Z">
        <w:r>
          <w:rPr>
            <w:rFonts w:hint="eastAsia" w:ascii="仿宋" w:hAnsi="仿宋" w:eastAsia="仿宋"/>
            <w:highlight w:val="yellow"/>
            <w:lang w:val="en-US" w:eastAsia="zh-CN"/>
          </w:rPr>
          <w:delText>废旧物资管理等技术服务项目</w:delText>
        </w:r>
      </w:del>
      <w:ins w:id="18" w:author="北辰" w:date="2022-10-27T17:50:48Z">
        <w:del w:id="19" w:author="lenovo" w:date="2022-10-27T18:06:18Z">
          <w:r>
            <w:rPr>
              <w:rFonts w:hint="eastAsia" w:ascii="仿宋" w:hAnsi="仿宋" w:eastAsia="仿宋"/>
              <w:highlight w:val="yellow"/>
              <w:lang w:val="en-US" w:eastAsia="zh-CN"/>
            </w:rPr>
            <w:delText>废旧物资管理提升等技术服务项目</w:delText>
          </w:r>
        </w:del>
      </w:ins>
      <w:del w:id="20" w:author="lenovo" w:date="2022-10-27T18:06:18Z">
        <w:r>
          <w:rPr>
            <w:rFonts w:hint="eastAsia" w:ascii="仿宋" w:hAnsi="仿宋" w:eastAsia="仿宋"/>
          </w:rPr>
          <w:delText>提交密封的有竞争性的投标文件。</w:delText>
        </w:r>
      </w:del>
    </w:p>
    <w:p>
      <w:pPr>
        <w:spacing w:line="400" w:lineRule="exact"/>
        <w:rPr>
          <w:del w:id="21" w:author="lenovo" w:date="2022-10-27T18:06:18Z"/>
          <w:rFonts w:ascii="仿宋" w:hAnsi="仿宋" w:eastAsia="仿宋"/>
        </w:rPr>
      </w:pPr>
      <w:del w:id="22" w:author="lenovo" w:date="2022-10-27T18:06:18Z">
        <w:r>
          <w:rPr>
            <w:rFonts w:hint="eastAsia" w:ascii="仿宋" w:hAnsi="仿宋" w:eastAsia="仿宋"/>
            <w:b/>
          </w:rPr>
          <w:delText>2.招标范围</w:delText>
        </w:r>
      </w:del>
    </w:p>
    <w:p>
      <w:pPr>
        <w:spacing w:line="400" w:lineRule="exact"/>
        <w:ind w:firstLine="420" w:firstLineChars="200"/>
        <w:rPr>
          <w:del w:id="23" w:author="lenovo" w:date="2022-10-27T18:06:18Z"/>
          <w:rFonts w:ascii="仿宋" w:hAnsi="仿宋" w:eastAsia="仿宋"/>
        </w:rPr>
      </w:pPr>
      <w:del w:id="24" w:author="lenovo" w:date="2022-10-27T18:06:18Z">
        <w:r>
          <w:rPr>
            <w:rFonts w:hint="eastAsia" w:ascii="仿宋" w:hAnsi="仿宋" w:eastAsia="仿宋"/>
          </w:rPr>
          <w:delText>招标范围详见附件1：招标需求一览表。</w:delText>
        </w:r>
      </w:del>
    </w:p>
    <w:p>
      <w:pPr>
        <w:adjustRightInd w:val="0"/>
        <w:snapToGrid w:val="0"/>
        <w:spacing w:line="400" w:lineRule="exact"/>
        <w:rPr>
          <w:del w:id="25" w:author="lenovo" w:date="2022-10-27T18:06:18Z"/>
          <w:rFonts w:ascii="仿宋" w:hAnsi="仿宋" w:eastAsia="仿宋"/>
          <w:b/>
        </w:rPr>
      </w:pPr>
      <w:del w:id="26" w:author="lenovo" w:date="2022-10-27T18:06:18Z">
        <w:r>
          <w:rPr>
            <w:rFonts w:hint="eastAsia" w:ascii="仿宋" w:hAnsi="仿宋" w:eastAsia="仿宋"/>
            <w:b/>
          </w:rPr>
          <w:delText>3.投标人资格要求</w:delText>
        </w:r>
      </w:del>
    </w:p>
    <w:p>
      <w:pPr>
        <w:spacing w:line="400" w:lineRule="exact"/>
        <w:ind w:firstLine="420" w:firstLineChars="200"/>
        <w:rPr>
          <w:del w:id="27" w:author="lenovo" w:date="2022-10-27T18:06:18Z"/>
          <w:rFonts w:ascii="仿宋" w:hAnsi="仿宋" w:eastAsia="仿宋"/>
        </w:rPr>
      </w:pPr>
      <w:del w:id="28" w:author="lenovo" w:date="2022-10-27T18:06:18Z">
        <w:r>
          <w:rPr>
            <w:rFonts w:hint="eastAsia" w:ascii="仿宋" w:hAnsi="仿宋" w:eastAsia="仿宋"/>
          </w:rPr>
          <w:delText>本次招标要求投标人须为中华人民共和国境内依法注册的法人或其它组织，须具备完成和保障如期交付承担招标项目的能力。</w:delText>
        </w:r>
      </w:del>
    </w:p>
    <w:p>
      <w:pPr>
        <w:spacing w:line="400" w:lineRule="exact"/>
        <w:ind w:firstLine="420" w:firstLineChars="200"/>
        <w:rPr>
          <w:del w:id="29" w:author="lenovo" w:date="2022-10-27T18:06:18Z"/>
          <w:rFonts w:ascii="仿宋" w:hAnsi="仿宋" w:eastAsia="仿宋"/>
        </w:rPr>
      </w:pPr>
      <w:del w:id="30" w:author="lenovo" w:date="2022-10-27T18:06:18Z">
        <w:r>
          <w:rPr>
            <w:rFonts w:ascii="仿宋" w:hAnsi="仿宋" w:eastAsia="仿宋"/>
          </w:rPr>
          <w:delText>3.1投标人及其投标的服务须满足如下通用资格要求：</w:delText>
        </w:r>
      </w:del>
    </w:p>
    <w:p>
      <w:pPr>
        <w:spacing w:line="400" w:lineRule="exact"/>
        <w:ind w:firstLine="420" w:firstLineChars="200"/>
        <w:rPr>
          <w:del w:id="31" w:author="lenovo" w:date="2022-10-27T18:06:18Z"/>
          <w:rFonts w:ascii="仿宋" w:hAnsi="仿宋" w:eastAsia="仿宋"/>
        </w:rPr>
      </w:pPr>
      <w:del w:id="32" w:author="lenovo" w:date="2022-10-27T18:06:18Z">
        <w:r>
          <w:rPr>
            <w:rFonts w:hint="eastAsia" w:ascii="仿宋" w:hAnsi="仿宋" w:eastAsia="仿宋"/>
          </w:rPr>
          <w:delTex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delText>
        </w:r>
      </w:del>
    </w:p>
    <w:p>
      <w:pPr>
        <w:spacing w:line="400" w:lineRule="exact"/>
        <w:ind w:firstLine="420" w:firstLineChars="200"/>
        <w:rPr>
          <w:del w:id="33" w:author="lenovo" w:date="2022-10-27T18:06:18Z"/>
          <w:rFonts w:ascii="仿宋" w:hAnsi="仿宋" w:eastAsia="仿宋"/>
        </w:rPr>
      </w:pPr>
      <w:del w:id="34" w:author="lenovo" w:date="2022-10-27T18:06:18Z">
        <w:r>
          <w:rPr>
            <w:rFonts w:hint="eastAsia" w:ascii="仿宋" w:hAnsi="仿宋" w:eastAsia="仿宋"/>
          </w:rPr>
          <w:delTex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delText>
        </w:r>
      </w:del>
    </w:p>
    <w:p>
      <w:pPr>
        <w:spacing w:line="400" w:lineRule="exact"/>
        <w:ind w:firstLine="420" w:firstLineChars="200"/>
        <w:rPr>
          <w:del w:id="35" w:author="lenovo" w:date="2022-10-27T18:06:18Z"/>
          <w:rFonts w:ascii="仿宋" w:hAnsi="仿宋" w:eastAsia="仿宋"/>
        </w:rPr>
      </w:pPr>
      <w:del w:id="36" w:author="lenovo" w:date="2022-10-27T18:06:18Z">
        <w:r>
          <w:rPr>
            <w:rFonts w:hint="eastAsia" w:ascii="仿宋" w:hAnsi="仿宋" w:eastAsia="仿宋"/>
          </w:rPr>
          <w:delText>（3）投标人存在违法失信行为。被“信用中国”网站（</w:delText>
        </w:r>
      </w:del>
      <w:del w:id="37" w:author="lenovo" w:date="2022-10-27T18:06:18Z">
        <w:r>
          <w:rPr/>
          <w:fldChar w:fldCharType="begin"/>
        </w:r>
      </w:del>
      <w:del w:id="38" w:author="lenovo" w:date="2022-10-27T18:06:18Z">
        <w:r>
          <w:rPr/>
          <w:delInstrText xml:space="preserve"> HYPERLINK "http://www.creditchina.gov.cn/" </w:delInstrText>
        </w:r>
      </w:del>
      <w:del w:id="39" w:author="lenovo" w:date="2022-10-27T18:06:18Z">
        <w:r>
          <w:rPr/>
          <w:fldChar w:fldCharType="separate"/>
        </w:r>
      </w:del>
      <w:del w:id="40" w:author="lenovo" w:date="2022-10-27T18:06:18Z">
        <w:r>
          <w:rPr>
            <w:rFonts w:hint="eastAsia" w:ascii="仿宋" w:hAnsi="仿宋" w:eastAsia="仿宋"/>
          </w:rPr>
          <w:delText>www.creditchina.gov.cn</w:delText>
        </w:r>
      </w:del>
      <w:del w:id="41" w:author="lenovo" w:date="2022-10-27T18:06:18Z">
        <w:r>
          <w:rPr>
            <w:rFonts w:hint="eastAsia" w:ascii="仿宋" w:hAnsi="仿宋" w:eastAsia="仿宋"/>
          </w:rPr>
          <w:fldChar w:fldCharType="end"/>
        </w:r>
      </w:del>
      <w:del w:id="42" w:author="lenovo" w:date="2022-10-27T18:06:18Z">
        <w:r>
          <w:rPr>
            <w:rFonts w:hint="eastAsia" w:ascii="仿宋" w:hAnsi="仿宋" w:eastAsia="仿宋"/>
          </w:rPr>
          <w:delText>）（普通合伙企业、自然人除外）列入“失信被执行人”、“ 企业经营异常名录”、“ 重大税收违法案件当事人名单”或被国家企业信用信息公示系统（www.gsxt.gov.cn）（普通合伙企业、事业单位除外）“列入严重违法失信企业名单（黑名单）”、列入经营异常名录信息”的，该投标人参与本项目的投标将被否决。</w:delText>
        </w:r>
      </w:del>
    </w:p>
    <w:p>
      <w:pPr>
        <w:spacing w:line="400" w:lineRule="exact"/>
        <w:ind w:firstLine="420" w:firstLineChars="200"/>
        <w:rPr>
          <w:del w:id="43" w:author="lenovo" w:date="2022-10-27T18:06:18Z"/>
          <w:rFonts w:ascii="仿宋" w:hAnsi="仿宋" w:eastAsia="仿宋"/>
        </w:rPr>
      </w:pPr>
      <w:del w:id="44" w:author="lenovo" w:date="2022-10-27T18:06:18Z">
        <w:r>
          <w:rPr>
            <w:rFonts w:hint="eastAsia" w:ascii="仿宋" w:hAnsi="仿宋" w:eastAsia="仿宋"/>
          </w:rPr>
          <w:delText>（4）如在中标人公示后，招标人接到对中标人行贿犯罪的举报，经查属实的，将取消中标人资格，并将其行为视为“在采购活动中提供虚假信息”，根据国家电网有限公司《供应商不良行为处理管理细则》规定纳入供应商不良行为处理。</w:delText>
        </w:r>
      </w:del>
    </w:p>
    <w:p>
      <w:pPr>
        <w:spacing w:line="400" w:lineRule="exact"/>
        <w:ind w:firstLine="420" w:firstLineChars="200"/>
        <w:rPr>
          <w:del w:id="45" w:author="lenovo" w:date="2022-10-27T18:06:18Z"/>
          <w:rFonts w:ascii="仿宋" w:hAnsi="仿宋" w:eastAsia="仿宋"/>
        </w:rPr>
      </w:pPr>
      <w:del w:id="46" w:author="lenovo" w:date="2022-10-27T18:06:18Z">
        <w:r>
          <w:rPr>
            <w:rFonts w:ascii="仿宋" w:hAnsi="仿宋" w:eastAsia="仿宋"/>
          </w:rPr>
          <w:delText>（</w:delText>
        </w:r>
      </w:del>
      <w:del w:id="47" w:author="lenovo" w:date="2022-10-27T18:06:18Z">
        <w:r>
          <w:rPr>
            <w:rFonts w:hint="eastAsia" w:ascii="仿宋" w:hAnsi="仿宋" w:eastAsia="仿宋"/>
          </w:rPr>
          <w:delText>5</w:delText>
        </w:r>
      </w:del>
      <w:del w:id="48" w:author="lenovo" w:date="2022-10-27T18:06:18Z">
        <w:r>
          <w:rPr>
            <w:rFonts w:ascii="仿宋" w:hAnsi="仿宋" w:eastAsia="仿宋"/>
          </w:rPr>
          <w:delText>）</w:delText>
        </w:r>
      </w:del>
      <w:del w:id="49" w:author="lenovo" w:date="2022-10-27T18:06:18Z">
        <w:r>
          <w:rPr>
            <w:rFonts w:hint="eastAsia" w:ascii="仿宋" w:hAnsi="仿宋" w:eastAsia="仿宋"/>
          </w:rPr>
          <w:delText>不良行为处理：在国内招投标活动、合同履行、质保期服务过程中，按照《国家电网有限公司供应商不良行为处理管理细则》规定，未存在因不良行为导致本批次暂停、取消或永久取消中标资格的。</w:delText>
        </w:r>
      </w:del>
    </w:p>
    <w:p>
      <w:pPr>
        <w:spacing w:line="400" w:lineRule="exact"/>
        <w:ind w:firstLine="420" w:firstLineChars="200"/>
        <w:rPr>
          <w:del w:id="50" w:author="lenovo" w:date="2022-10-27T18:06:18Z"/>
          <w:rFonts w:ascii="仿宋" w:hAnsi="仿宋" w:eastAsia="仿宋"/>
        </w:rPr>
      </w:pPr>
      <w:del w:id="51" w:author="lenovo" w:date="2022-10-27T18:06:18Z">
        <w:r>
          <w:rPr>
            <w:rFonts w:ascii="仿宋" w:hAnsi="仿宋" w:eastAsia="仿宋"/>
          </w:rPr>
          <w:delText>（</w:delText>
        </w:r>
      </w:del>
      <w:del w:id="52" w:author="lenovo" w:date="2022-10-27T18:06:18Z">
        <w:r>
          <w:rPr>
            <w:rFonts w:hint="eastAsia" w:ascii="仿宋" w:hAnsi="仿宋" w:eastAsia="仿宋"/>
          </w:rPr>
          <w:delText>6</w:delText>
        </w:r>
      </w:del>
      <w:del w:id="53" w:author="lenovo" w:date="2022-10-27T18:06:18Z">
        <w:r>
          <w:rPr>
            <w:rFonts w:ascii="仿宋" w:hAnsi="仿宋" w:eastAsia="仿宋"/>
          </w:rPr>
          <w:delText>）</w:delText>
        </w:r>
      </w:del>
      <w:del w:id="54" w:author="lenovo" w:date="2022-10-27T18:06:18Z">
        <w:r>
          <w:rPr>
            <w:rFonts w:hint="eastAsia" w:ascii="仿宋" w:hAnsi="仿宋" w:eastAsia="仿宋"/>
          </w:rPr>
          <w:delText>联合体投标：本批次招标不接受联合体投标。</w:delText>
        </w:r>
      </w:del>
    </w:p>
    <w:p>
      <w:pPr>
        <w:spacing w:line="400" w:lineRule="exact"/>
        <w:ind w:firstLine="420" w:firstLineChars="200"/>
        <w:rPr>
          <w:del w:id="55" w:author="lenovo" w:date="2022-10-27T18:06:18Z"/>
          <w:rFonts w:ascii="仿宋" w:hAnsi="仿宋" w:eastAsia="仿宋"/>
        </w:rPr>
      </w:pPr>
      <w:del w:id="56" w:author="lenovo" w:date="2022-10-27T18:06:18Z">
        <w:r>
          <w:rPr>
            <w:rFonts w:ascii="仿宋" w:hAnsi="仿宋" w:eastAsia="仿宋"/>
          </w:rPr>
          <w:delText>（</w:delText>
        </w:r>
      </w:del>
      <w:del w:id="57" w:author="lenovo" w:date="2022-10-27T18:06:18Z">
        <w:r>
          <w:rPr>
            <w:rFonts w:hint="eastAsia" w:ascii="仿宋" w:hAnsi="仿宋" w:eastAsia="仿宋"/>
          </w:rPr>
          <w:delText>7</w:delText>
        </w:r>
      </w:del>
      <w:del w:id="58" w:author="lenovo" w:date="2022-10-27T18:06:18Z">
        <w:r>
          <w:rPr>
            <w:rFonts w:ascii="仿宋" w:hAnsi="仿宋" w:eastAsia="仿宋"/>
          </w:rPr>
          <w:delText>）投标人不得存在下列情形之一：</w:delText>
        </w:r>
      </w:del>
    </w:p>
    <w:p>
      <w:pPr>
        <w:numPr>
          <w:ilvl w:val="3"/>
          <w:numId w:val="1"/>
        </w:numPr>
        <w:spacing w:line="400" w:lineRule="exact"/>
        <w:ind w:left="796" w:leftChars="238" w:hanging="296" w:hangingChars="141"/>
        <w:jc w:val="left"/>
        <w:rPr>
          <w:del w:id="59" w:author="lenovo" w:date="2022-10-27T18:06:18Z"/>
          <w:rFonts w:ascii="仿宋" w:hAnsi="仿宋" w:eastAsia="仿宋"/>
        </w:rPr>
      </w:pPr>
      <w:del w:id="60" w:author="lenovo" w:date="2022-10-27T18:06:18Z">
        <w:r>
          <w:rPr>
            <w:rFonts w:ascii="仿宋" w:hAnsi="仿宋" w:eastAsia="仿宋"/>
          </w:rPr>
          <w:delText>为招标人不具备独立法人资格的附属机构（单位）；</w:delText>
        </w:r>
      </w:del>
    </w:p>
    <w:p>
      <w:pPr>
        <w:numPr>
          <w:ilvl w:val="3"/>
          <w:numId w:val="1"/>
        </w:numPr>
        <w:spacing w:line="400" w:lineRule="exact"/>
        <w:ind w:left="796" w:leftChars="238" w:hanging="296" w:hangingChars="141"/>
        <w:jc w:val="left"/>
        <w:rPr>
          <w:del w:id="61" w:author="lenovo" w:date="2022-10-27T18:06:18Z"/>
          <w:rFonts w:ascii="仿宋" w:hAnsi="仿宋" w:eastAsia="仿宋"/>
        </w:rPr>
      </w:pPr>
      <w:del w:id="62" w:author="lenovo" w:date="2022-10-27T18:06:18Z">
        <w:r>
          <w:rPr>
            <w:rFonts w:ascii="仿宋" w:hAnsi="仿宋" w:eastAsia="仿宋"/>
          </w:rPr>
          <w:delText>被责令停业的；</w:delText>
        </w:r>
      </w:del>
    </w:p>
    <w:p>
      <w:pPr>
        <w:numPr>
          <w:ilvl w:val="3"/>
          <w:numId w:val="1"/>
        </w:numPr>
        <w:spacing w:line="400" w:lineRule="exact"/>
        <w:ind w:left="796" w:leftChars="238" w:hanging="296" w:hangingChars="141"/>
        <w:jc w:val="left"/>
        <w:rPr>
          <w:del w:id="63" w:author="lenovo" w:date="2022-10-27T18:06:18Z"/>
          <w:rFonts w:ascii="仿宋" w:hAnsi="仿宋" w:eastAsia="仿宋"/>
        </w:rPr>
      </w:pPr>
      <w:del w:id="64" w:author="lenovo" w:date="2022-10-27T18:06:18Z">
        <w:r>
          <w:rPr>
            <w:rFonts w:ascii="仿宋" w:hAnsi="仿宋" w:eastAsia="仿宋"/>
          </w:rPr>
          <w:delText>被暂停或取消投标资格的；</w:delText>
        </w:r>
      </w:del>
    </w:p>
    <w:p>
      <w:pPr>
        <w:numPr>
          <w:ilvl w:val="3"/>
          <w:numId w:val="1"/>
        </w:numPr>
        <w:spacing w:line="400" w:lineRule="exact"/>
        <w:ind w:left="796" w:leftChars="238" w:hanging="296" w:hangingChars="141"/>
        <w:jc w:val="left"/>
        <w:rPr>
          <w:del w:id="65" w:author="lenovo" w:date="2022-10-27T18:06:18Z"/>
          <w:rFonts w:ascii="仿宋" w:hAnsi="仿宋" w:eastAsia="仿宋"/>
        </w:rPr>
      </w:pPr>
      <w:del w:id="66" w:author="lenovo" w:date="2022-10-27T18:06:18Z">
        <w:r>
          <w:rPr>
            <w:rFonts w:ascii="仿宋" w:hAnsi="仿宋" w:eastAsia="仿宋"/>
          </w:rPr>
          <w:delText>财产被接管或冻结的；</w:delText>
        </w:r>
      </w:del>
    </w:p>
    <w:p>
      <w:pPr>
        <w:numPr>
          <w:ilvl w:val="3"/>
          <w:numId w:val="1"/>
        </w:numPr>
        <w:spacing w:line="400" w:lineRule="exact"/>
        <w:ind w:left="796" w:leftChars="238" w:hanging="296" w:hangingChars="141"/>
        <w:jc w:val="left"/>
        <w:rPr>
          <w:del w:id="67" w:author="lenovo" w:date="2022-10-27T18:06:18Z"/>
          <w:rFonts w:ascii="仿宋" w:hAnsi="仿宋" w:eastAsia="仿宋"/>
        </w:rPr>
      </w:pPr>
      <w:del w:id="68" w:author="lenovo" w:date="2022-10-27T18:06:18Z">
        <w:r>
          <w:rPr>
            <w:rFonts w:ascii="仿宋" w:hAnsi="仿宋" w:eastAsia="仿宋"/>
          </w:rPr>
          <w:delText>在最近三年内有骗取中标或严重违约或重大工程质量问题责任追溯措施未全面落实的；</w:delText>
        </w:r>
      </w:del>
    </w:p>
    <w:p>
      <w:pPr>
        <w:numPr>
          <w:ilvl w:val="3"/>
          <w:numId w:val="1"/>
        </w:numPr>
        <w:spacing w:line="400" w:lineRule="exact"/>
        <w:ind w:left="796" w:leftChars="238" w:hanging="296" w:hangingChars="141"/>
        <w:jc w:val="left"/>
        <w:rPr>
          <w:del w:id="69" w:author="lenovo" w:date="2022-10-27T18:06:18Z"/>
          <w:rFonts w:ascii="仿宋" w:hAnsi="仿宋" w:eastAsia="仿宋"/>
        </w:rPr>
      </w:pPr>
      <w:del w:id="70" w:author="lenovo" w:date="2022-10-27T18:06:18Z">
        <w:r>
          <w:rPr>
            <w:rFonts w:ascii="仿宋" w:hAnsi="仿宋" w:eastAsia="仿宋"/>
          </w:rPr>
          <w:delText>单位负责人为同一人或者存在控股、管理关系的不同单位，不得同时参加本（批）次招标相应标包投标。</w:delText>
        </w:r>
      </w:del>
    </w:p>
    <w:p>
      <w:pPr>
        <w:spacing w:line="400" w:lineRule="exact"/>
        <w:ind w:firstLine="422" w:firstLineChars="200"/>
        <w:rPr>
          <w:del w:id="71" w:author="lenovo" w:date="2022-10-27T18:06:18Z"/>
          <w:rFonts w:ascii="仿宋" w:hAnsi="仿宋" w:eastAsia="仿宋"/>
          <w:b/>
        </w:rPr>
      </w:pPr>
      <w:del w:id="72" w:author="lenovo" w:date="2022-10-27T18:06:18Z">
        <w:r>
          <w:rPr>
            <w:rFonts w:hint="eastAsia" w:ascii="仿宋" w:hAnsi="仿宋" w:eastAsia="仿宋"/>
            <w:b/>
          </w:rPr>
          <w:delText>3.2投标人及其投标的服务须满足专用资格要求:</w:delText>
        </w:r>
      </w:del>
    </w:p>
    <w:p>
      <w:pPr>
        <w:spacing w:line="400" w:lineRule="exact"/>
        <w:ind w:firstLine="420" w:firstLineChars="200"/>
        <w:rPr>
          <w:del w:id="73" w:author="lenovo" w:date="2022-10-27T18:06:18Z"/>
          <w:rFonts w:ascii="仿宋" w:hAnsi="仿宋" w:eastAsia="仿宋"/>
        </w:rPr>
      </w:pPr>
      <w:del w:id="74" w:author="lenovo" w:date="2022-10-27T18:06:18Z">
        <w:r>
          <w:rPr>
            <w:rFonts w:hint="eastAsia" w:ascii="仿宋" w:hAnsi="仿宋" w:eastAsia="仿宋"/>
          </w:rPr>
          <w:delText>具体详见附件1：招标需求一览表中专用资质要求。</w:delText>
        </w:r>
      </w:del>
    </w:p>
    <w:p>
      <w:pPr>
        <w:spacing w:line="400" w:lineRule="exact"/>
        <w:rPr>
          <w:del w:id="75" w:author="lenovo" w:date="2022-10-27T18:06:18Z"/>
          <w:rFonts w:ascii="仿宋" w:hAnsi="仿宋" w:eastAsia="仿宋"/>
          <w:b/>
        </w:rPr>
      </w:pPr>
      <w:del w:id="76" w:author="lenovo" w:date="2022-10-27T18:06:18Z">
        <w:r>
          <w:rPr>
            <w:rFonts w:hint="eastAsia" w:ascii="仿宋" w:hAnsi="仿宋" w:eastAsia="仿宋"/>
            <w:b/>
          </w:rPr>
          <w:delText>4.招标文件的获取</w:delText>
        </w:r>
      </w:del>
    </w:p>
    <w:p>
      <w:pPr>
        <w:spacing w:line="400" w:lineRule="exact"/>
        <w:ind w:firstLine="420" w:firstLineChars="200"/>
        <w:rPr>
          <w:del w:id="77" w:author="lenovo" w:date="2022-10-27T18:06:18Z"/>
          <w:rFonts w:ascii="仿宋" w:hAnsi="仿宋" w:eastAsia="仿宋"/>
        </w:rPr>
      </w:pPr>
      <w:del w:id="78" w:author="lenovo" w:date="2022-10-27T18:06:18Z">
        <w:r>
          <w:rPr>
            <w:rFonts w:hint="eastAsia" w:ascii="仿宋" w:hAnsi="仿宋" w:eastAsia="仿宋"/>
          </w:rPr>
          <w:delText>4.1投标申请</w:delText>
        </w:r>
      </w:del>
    </w:p>
    <w:p>
      <w:pPr>
        <w:spacing w:line="400" w:lineRule="exact"/>
        <w:ind w:firstLine="420" w:firstLineChars="200"/>
        <w:rPr>
          <w:del w:id="79" w:author="lenovo" w:date="2022-10-27T18:06:18Z"/>
          <w:rFonts w:ascii="仿宋" w:hAnsi="仿宋" w:eastAsia="仿宋"/>
        </w:rPr>
      </w:pPr>
      <w:del w:id="80" w:author="lenovo" w:date="2022-10-27T18:06:18Z">
        <w:r>
          <w:rPr>
            <w:rFonts w:hint="eastAsia" w:ascii="仿宋" w:hAnsi="仿宋" w:eastAsia="仿宋"/>
          </w:rPr>
          <w:delText>凡有意参加投标者，请于</w:delText>
        </w:r>
      </w:del>
      <w:del w:id="81" w:author="lenovo" w:date="2022-10-27T18:06:18Z">
        <w:r>
          <w:rPr>
            <w:rFonts w:hint="eastAsia" w:ascii="仿宋" w:hAnsi="仿宋" w:eastAsia="仿宋"/>
            <w:highlight w:val="yellow"/>
            <w:lang w:eastAsia="zh-CN"/>
          </w:rPr>
          <w:delText>2022</w:delText>
        </w:r>
      </w:del>
      <w:del w:id="82" w:author="lenovo" w:date="2022-10-27T18:06:18Z">
        <w:r>
          <w:rPr>
            <w:rFonts w:hint="eastAsia" w:ascii="仿宋" w:hAnsi="仿宋" w:eastAsia="仿宋"/>
            <w:highlight w:val="yellow"/>
          </w:rPr>
          <w:delText>年</w:delText>
        </w:r>
      </w:del>
      <w:del w:id="83" w:author="lenovo" w:date="2022-10-27T18:06:18Z">
        <w:r>
          <w:rPr>
            <w:rFonts w:hint="eastAsia" w:ascii="仿宋" w:hAnsi="仿宋" w:eastAsia="仿宋"/>
            <w:highlight w:val="yellow"/>
            <w:lang w:val="en-US" w:eastAsia="zh-CN"/>
          </w:rPr>
          <w:delText>10</w:delText>
        </w:r>
      </w:del>
      <w:del w:id="84" w:author="lenovo" w:date="2022-10-27T18:06:18Z">
        <w:r>
          <w:rPr>
            <w:rFonts w:hint="eastAsia" w:ascii="仿宋" w:hAnsi="仿宋" w:eastAsia="仿宋"/>
            <w:highlight w:val="yellow"/>
          </w:rPr>
          <w:delText>月</w:delText>
        </w:r>
      </w:del>
      <w:del w:id="85" w:author="lenovo" w:date="2022-10-27T18:06:18Z">
        <w:r>
          <w:rPr>
            <w:rFonts w:hint="eastAsia" w:ascii="仿宋" w:hAnsi="仿宋" w:eastAsia="仿宋"/>
            <w:highlight w:val="yellow"/>
            <w:lang w:val="en-US" w:eastAsia="zh-CN"/>
          </w:rPr>
          <w:delText>27</w:delText>
        </w:r>
      </w:del>
      <w:del w:id="86" w:author="lenovo" w:date="2022-10-27T18:06:18Z">
        <w:r>
          <w:rPr>
            <w:rFonts w:hint="eastAsia" w:ascii="仿宋" w:hAnsi="仿宋" w:eastAsia="仿宋"/>
            <w:highlight w:val="yellow"/>
          </w:rPr>
          <w:delText>日至</w:delText>
        </w:r>
      </w:del>
      <w:del w:id="87" w:author="lenovo" w:date="2022-10-27T18:06:18Z">
        <w:r>
          <w:rPr>
            <w:rFonts w:hint="eastAsia" w:ascii="仿宋" w:hAnsi="仿宋" w:eastAsia="仿宋"/>
            <w:highlight w:val="yellow"/>
            <w:lang w:eastAsia="zh-CN"/>
          </w:rPr>
          <w:delText>2022</w:delText>
        </w:r>
      </w:del>
      <w:del w:id="88" w:author="lenovo" w:date="2022-10-27T18:06:18Z">
        <w:r>
          <w:rPr>
            <w:rFonts w:hint="eastAsia" w:ascii="仿宋" w:hAnsi="仿宋" w:eastAsia="仿宋"/>
            <w:highlight w:val="yellow"/>
          </w:rPr>
          <w:delText>年</w:delText>
        </w:r>
      </w:del>
      <w:del w:id="89" w:author="lenovo" w:date="2022-10-27T18:06:18Z">
        <w:r>
          <w:rPr>
            <w:rFonts w:hint="eastAsia" w:ascii="仿宋" w:hAnsi="仿宋" w:eastAsia="仿宋"/>
            <w:highlight w:val="yellow"/>
            <w:lang w:val="en-US" w:eastAsia="zh-CN"/>
          </w:rPr>
          <w:delText>11</w:delText>
        </w:r>
      </w:del>
      <w:del w:id="90" w:author="lenovo" w:date="2022-10-27T18:06:18Z">
        <w:r>
          <w:rPr>
            <w:rFonts w:hint="eastAsia" w:ascii="仿宋" w:hAnsi="仿宋" w:eastAsia="仿宋"/>
            <w:highlight w:val="yellow"/>
          </w:rPr>
          <w:delText>月</w:delText>
        </w:r>
      </w:del>
      <w:del w:id="91" w:author="lenovo" w:date="2022-10-27T18:06:18Z">
        <w:r>
          <w:rPr>
            <w:rFonts w:hint="eastAsia" w:ascii="仿宋" w:hAnsi="仿宋" w:eastAsia="仿宋"/>
            <w:highlight w:val="yellow"/>
            <w:lang w:val="en-US" w:eastAsia="zh-CN"/>
          </w:rPr>
          <w:delText>4</w:delText>
        </w:r>
      </w:del>
      <w:del w:id="92" w:author="lenovo" w:date="2022-10-27T18:06:18Z">
        <w:r>
          <w:rPr>
            <w:rFonts w:hint="eastAsia" w:ascii="仿宋" w:hAnsi="仿宋" w:eastAsia="仿宋"/>
            <w:highlight w:val="yellow"/>
          </w:rPr>
          <w:delText>日</w:delText>
        </w:r>
      </w:del>
      <w:del w:id="93" w:author="lenovo" w:date="2022-10-27T18:06:18Z">
        <w:r>
          <w:rPr>
            <w:rFonts w:hint="eastAsia" w:ascii="仿宋" w:hAnsi="仿宋" w:eastAsia="仿宋"/>
            <w:highlight w:val="none"/>
          </w:rPr>
          <w:delText>（含节假日）</w:delText>
        </w:r>
      </w:del>
      <w:del w:id="94" w:author="lenovo" w:date="2022-10-27T18:06:18Z">
        <w:r>
          <w:rPr>
            <w:rFonts w:hint="eastAsia" w:ascii="仿宋" w:hAnsi="仿宋" w:eastAsia="仿宋"/>
          </w:rPr>
          <w:delText>，每日上午09:00时至下午17:00时（北京时间，下同），请自行登录</w:delText>
        </w:r>
      </w:del>
      <w:del w:id="95" w:author="lenovo" w:date="2022-10-27T18:06:18Z">
        <w:r>
          <w:rPr>
            <w:rFonts w:ascii="仿宋" w:hAnsi="仿宋" w:eastAsia="仿宋"/>
            <w:b/>
          </w:rPr>
          <w:delText>国网智能科技股份有限公司供应链管理系统平台</w:delText>
        </w:r>
      </w:del>
      <w:del w:id="96" w:author="lenovo" w:date="2022-10-27T18:06:18Z">
        <w:r>
          <w:rPr>
            <w:rFonts w:hint="eastAsia" w:ascii="仿宋" w:hAnsi="仿宋" w:eastAsia="仿宋"/>
            <w:b/>
          </w:rPr>
          <w:delText>（网址：</w:delText>
        </w:r>
      </w:del>
      <w:del w:id="97" w:author="lenovo" w:date="2022-10-27T18:06:18Z">
        <w:r>
          <w:rPr>
            <w:rFonts w:ascii="仿宋" w:hAnsi="仿宋" w:eastAsia="仿宋"/>
            <w:b/>
          </w:rPr>
          <w:delText>http://60.208.60.172:19000/home/homeIndex</w:delText>
        </w:r>
      </w:del>
      <w:del w:id="98" w:author="lenovo" w:date="2022-10-27T18:06:18Z">
        <w:r>
          <w:rPr>
            <w:rFonts w:hint="eastAsia" w:ascii="仿宋" w:hAnsi="仿宋" w:eastAsia="仿宋"/>
            <w:b/>
          </w:rPr>
          <w:delText>）</w:delText>
        </w:r>
      </w:del>
      <w:del w:id="99" w:author="lenovo" w:date="2022-10-27T18:06:18Z">
        <w:r>
          <w:rPr>
            <w:rFonts w:hint="eastAsia" w:ascii="仿宋" w:hAnsi="仿宋" w:eastAsia="仿宋"/>
          </w:rPr>
          <w:delText>，完成注册并在系统平台上完成投标报名（报名需上传营业执照、开户许可证、投标申请表、信用中国查询结果完整版、国家企业信用信息系统查询结果完整版、</w:delText>
        </w:r>
      </w:del>
      <w:del w:id="100" w:author="lenovo" w:date="2022-10-27T18:06:18Z">
        <w:r>
          <w:rPr>
            <w:rFonts w:hint="eastAsia" w:ascii="仿宋" w:hAnsi="仿宋" w:eastAsia="仿宋"/>
            <w:lang w:val="en-US" w:eastAsia="zh-CN"/>
          </w:rPr>
          <w:delText>招标</w:delText>
        </w:r>
      </w:del>
      <w:del w:id="101" w:author="lenovo" w:date="2022-10-27T18:06:18Z">
        <w:r>
          <w:rPr>
            <w:rFonts w:hint="eastAsia" w:ascii="仿宋" w:hAnsi="仿宋" w:eastAsia="仿宋"/>
          </w:rPr>
          <w:delText>需求一览表中专用资质要求和专用业绩要求的相关内容）。备注：报名时的资料查验不代表投标文件资格审查的最终合格或通过。</w:delText>
        </w:r>
      </w:del>
    </w:p>
    <w:p>
      <w:pPr>
        <w:spacing w:line="400" w:lineRule="exact"/>
        <w:ind w:firstLine="420" w:firstLineChars="200"/>
        <w:rPr>
          <w:del w:id="102" w:author="lenovo" w:date="2022-10-27T18:06:18Z"/>
          <w:rFonts w:ascii="仿宋" w:hAnsi="仿宋" w:eastAsia="仿宋"/>
        </w:rPr>
      </w:pPr>
      <w:del w:id="103" w:author="lenovo" w:date="2022-10-27T18:06:18Z">
        <w:r>
          <w:rPr>
            <w:rFonts w:hint="eastAsia" w:ascii="仿宋" w:hAnsi="仿宋" w:eastAsia="仿宋"/>
          </w:rPr>
          <w:delText>4.2报名费用：本批次项目不收取标书费。</w:delText>
        </w:r>
      </w:del>
    </w:p>
    <w:p>
      <w:pPr>
        <w:spacing w:line="400" w:lineRule="exact"/>
        <w:ind w:firstLine="420" w:firstLineChars="200"/>
        <w:rPr>
          <w:del w:id="104" w:author="lenovo" w:date="2022-10-27T18:06:18Z"/>
          <w:rFonts w:ascii="仿宋" w:hAnsi="仿宋" w:eastAsia="仿宋"/>
        </w:rPr>
      </w:pPr>
      <w:del w:id="105" w:author="lenovo" w:date="2022-10-27T18:06:18Z">
        <w:r>
          <w:rPr>
            <w:rFonts w:hint="eastAsia" w:ascii="仿宋" w:hAnsi="仿宋" w:eastAsia="仿宋"/>
          </w:rPr>
          <w:delText>4.3招标文件获取：待投标申请审核通过后，投标人自行在</w:delText>
        </w:r>
      </w:del>
      <w:del w:id="106" w:author="lenovo" w:date="2022-10-27T18:06:18Z">
        <w:r>
          <w:rPr>
            <w:rFonts w:ascii="仿宋" w:hAnsi="仿宋" w:eastAsia="仿宋"/>
          </w:rPr>
          <w:delText>国网智能科技股份有限公司供应链管理系统平台</w:delText>
        </w:r>
      </w:del>
      <w:del w:id="107" w:author="lenovo" w:date="2022-10-27T18:06:18Z">
        <w:r>
          <w:rPr>
            <w:rFonts w:hint="eastAsia" w:ascii="仿宋" w:hAnsi="仿宋" w:eastAsia="仿宋"/>
          </w:rPr>
          <w:delText>下载招标文件。</w:delText>
        </w:r>
      </w:del>
    </w:p>
    <w:p>
      <w:pPr>
        <w:spacing w:line="400" w:lineRule="exact"/>
        <w:rPr>
          <w:del w:id="108" w:author="lenovo" w:date="2022-10-27T18:06:18Z"/>
          <w:rFonts w:hint="eastAsia" w:ascii="仿宋" w:hAnsi="仿宋" w:eastAsia="仿宋"/>
          <w:b/>
        </w:rPr>
      </w:pPr>
      <w:del w:id="109" w:author="lenovo" w:date="2022-10-27T18:06:18Z">
        <w:r>
          <w:rPr>
            <w:rFonts w:hint="eastAsia" w:ascii="仿宋" w:hAnsi="仿宋" w:eastAsia="仿宋"/>
            <w:b/>
          </w:rPr>
          <w:delText>5.</w:delText>
        </w:r>
      </w:del>
      <w:del w:id="110" w:author="lenovo" w:date="2022-10-27T18:06:18Z">
        <w:r>
          <w:rPr>
            <w:rFonts w:hint="eastAsia" w:ascii="仿宋" w:hAnsi="仿宋" w:eastAsia="仿宋"/>
            <w:b/>
            <w:lang w:val="en-US" w:eastAsia="zh-CN"/>
          </w:rPr>
          <w:delText>投标（</w:delText>
        </w:r>
      </w:del>
      <w:del w:id="111" w:author="lenovo" w:date="2022-10-27T18:06:18Z">
        <w:r>
          <w:rPr>
            <w:rFonts w:hint="eastAsia" w:ascii="仿宋" w:hAnsi="仿宋" w:eastAsia="仿宋"/>
            <w:b/>
          </w:rPr>
          <w:delText>应答</w:delText>
        </w:r>
      </w:del>
      <w:del w:id="112" w:author="lenovo" w:date="2022-10-27T18:06:18Z">
        <w:r>
          <w:rPr>
            <w:rFonts w:hint="eastAsia" w:ascii="仿宋" w:hAnsi="仿宋" w:eastAsia="仿宋"/>
            <w:b/>
            <w:lang w:val="en-US" w:eastAsia="zh-CN"/>
          </w:rPr>
          <w:delText>）</w:delText>
        </w:r>
      </w:del>
      <w:del w:id="113" w:author="lenovo" w:date="2022-10-27T18:06:18Z">
        <w:r>
          <w:rPr>
            <w:rFonts w:hint="eastAsia" w:ascii="仿宋" w:hAnsi="仿宋" w:eastAsia="仿宋"/>
            <w:b/>
          </w:rPr>
          <w:delText>文件的递交</w:delText>
        </w:r>
      </w:del>
    </w:p>
    <w:p>
      <w:pPr>
        <w:spacing w:line="400" w:lineRule="exact"/>
        <w:rPr>
          <w:del w:id="114" w:author="lenovo" w:date="2022-10-27T18:06:18Z"/>
          <w:rFonts w:hint="eastAsia" w:ascii="仿宋" w:hAnsi="仿宋" w:eastAsia="仿宋" w:cs="Times New Roman"/>
          <w:b/>
        </w:rPr>
      </w:pPr>
      <w:del w:id="115" w:author="lenovo" w:date="2022-10-27T18:06:18Z">
        <w:r>
          <w:rPr>
            <w:rFonts w:hint="eastAsia" w:ascii="仿宋" w:hAnsi="仿宋" w:eastAsia="仿宋" w:cs="Times New Roman"/>
            <w:b/>
          </w:rPr>
          <w:delText>5.1</w:delText>
        </w:r>
      </w:del>
      <w:del w:id="116" w:author="lenovo" w:date="2022-10-27T18:06:18Z">
        <w:r>
          <w:rPr>
            <w:rFonts w:hint="eastAsia" w:ascii="仿宋" w:hAnsi="仿宋" w:eastAsia="仿宋" w:cs="Times New Roman"/>
            <w:b/>
            <w:lang w:eastAsia="zh-CN"/>
          </w:rPr>
          <w:delText>投标（应答）文件</w:delText>
        </w:r>
      </w:del>
      <w:del w:id="117" w:author="lenovo" w:date="2022-10-27T18:06:18Z">
        <w:r>
          <w:rPr>
            <w:rFonts w:hint="eastAsia" w:ascii="仿宋" w:hAnsi="仿宋" w:eastAsia="仿宋" w:cs="Times New Roman"/>
            <w:b/>
          </w:rPr>
          <w:delText>递交</w:delText>
        </w:r>
      </w:del>
    </w:p>
    <w:p>
      <w:pPr>
        <w:spacing w:line="400" w:lineRule="exact"/>
        <w:ind w:firstLine="420" w:firstLineChars="200"/>
        <w:rPr>
          <w:del w:id="118" w:author="lenovo" w:date="2022-10-27T18:06:18Z"/>
          <w:rFonts w:hint="eastAsia" w:ascii="仿宋" w:hAnsi="仿宋" w:eastAsia="仿宋" w:cs="Times New Roman"/>
          <w:b w:val="0"/>
          <w:bCs/>
          <w:sz w:val="21"/>
          <w:szCs w:val="21"/>
          <w:lang w:val="en-US" w:eastAsia="zh-CN"/>
        </w:rPr>
      </w:pPr>
      <w:del w:id="119" w:author="lenovo" w:date="2022-10-27T18:06:18Z">
        <w:r>
          <w:rPr>
            <w:rFonts w:hint="eastAsia" w:ascii="仿宋" w:hAnsi="仿宋" w:eastAsia="仿宋" w:cs="Times New Roman"/>
            <w:b w:val="0"/>
            <w:bCs/>
            <w:sz w:val="21"/>
            <w:szCs w:val="21"/>
            <w:lang w:val="en-US" w:eastAsia="zh-CN"/>
          </w:rPr>
          <w:delText>疫情原因，为避免人员聚集，本项目</w:delText>
        </w:r>
      </w:del>
      <w:del w:id="120" w:author="lenovo" w:date="2022-10-27T18:06:18Z">
        <w:r>
          <w:rPr>
            <w:rFonts w:hint="eastAsia" w:ascii="仿宋" w:hAnsi="仿宋" w:eastAsia="仿宋" w:cs="Times New Roman"/>
            <w:b/>
            <w:bCs w:val="0"/>
            <w:sz w:val="21"/>
            <w:szCs w:val="21"/>
            <w:lang w:val="en-US" w:eastAsia="zh-CN"/>
          </w:rPr>
          <w:delText>不接受</w:delText>
        </w:r>
      </w:del>
      <w:del w:id="121" w:author="lenovo" w:date="2022-10-27T18:06:18Z">
        <w:r>
          <w:rPr>
            <w:rFonts w:hint="eastAsia" w:ascii="仿宋" w:hAnsi="仿宋" w:eastAsia="仿宋" w:cs="Times New Roman"/>
            <w:b w:val="0"/>
            <w:bCs/>
            <w:sz w:val="21"/>
            <w:szCs w:val="21"/>
            <w:lang w:val="en-US" w:eastAsia="zh-CN"/>
          </w:rPr>
          <w:delText>开标现场投标（应答）文件递交。</w:delText>
        </w:r>
      </w:del>
    </w:p>
    <w:p>
      <w:pPr>
        <w:spacing w:line="400" w:lineRule="exact"/>
        <w:ind w:firstLine="420" w:firstLineChars="200"/>
        <w:rPr>
          <w:del w:id="122" w:author="lenovo" w:date="2022-10-27T18:06:18Z"/>
          <w:rFonts w:hint="eastAsia" w:ascii="仿宋" w:hAnsi="仿宋" w:eastAsia="仿宋" w:cs="Times New Roman"/>
          <w:b w:val="0"/>
          <w:bCs/>
          <w:sz w:val="21"/>
          <w:szCs w:val="21"/>
          <w:lang w:eastAsia="zh-CN"/>
        </w:rPr>
      </w:pPr>
      <w:del w:id="123" w:author="lenovo" w:date="2022-10-27T18:06:18Z">
        <w:r>
          <w:rPr>
            <w:rFonts w:hint="eastAsia" w:ascii="仿宋" w:hAnsi="仿宋" w:eastAsia="仿宋" w:cs="Times New Roman"/>
            <w:b w:val="0"/>
            <w:bCs/>
            <w:sz w:val="21"/>
            <w:szCs w:val="21"/>
            <w:lang w:val="en-US" w:eastAsia="zh-CN"/>
          </w:rPr>
          <w:delText>投标（应答）文件</w:delText>
        </w:r>
      </w:del>
      <w:del w:id="124" w:author="lenovo" w:date="2022-10-27T18:06:18Z">
        <w:r>
          <w:rPr>
            <w:rFonts w:hint="eastAsia" w:ascii="仿宋" w:hAnsi="仿宋" w:eastAsia="仿宋" w:cs="Times New Roman"/>
            <w:b w:val="0"/>
            <w:bCs/>
            <w:sz w:val="21"/>
            <w:szCs w:val="21"/>
          </w:rPr>
          <w:delText>邮寄</w:delText>
        </w:r>
      </w:del>
      <w:del w:id="125" w:author="lenovo" w:date="2022-10-27T18:06:18Z">
        <w:r>
          <w:rPr>
            <w:rFonts w:hint="eastAsia" w:ascii="仿宋" w:hAnsi="仿宋" w:eastAsia="仿宋" w:cs="Times New Roman"/>
            <w:b w:val="0"/>
            <w:bCs/>
            <w:sz w:val="21"/>
            <w:szCs w:val="21"/>
            <w:lang w:val="en-US" w:eastAsia="zh-CN"/>
          </w:rPr>
          <w:delText>接收</w:delText>
        </w:r>
      </w:del>
      <w:del w:id="126" w:author="lenovo" w:date="2022-10-27T18:06:18Z">
        <w:r>
          <w:rPr>
            <w:rFonts w:hint="eastAsia" w:ascii="仿宋" w:hAnsi="仿宋" w:eastAsia="仿宋" w:cs="Times New Roman"/>
            <w:b w:val="0"/>
            <w:bCs/>
            <w:sz w:val="21"/>
            <w:szCs w:val="21"/>
          </w:rPr>
          <w:delText>地址</w:delText>
        </w:r>
      </w:del>
      <w:del w:id="127" w:author="lenovo" w:date="2022-10-27T18:06:18Z">
        <w:r>
          <w:rPr>
            <w:rFonts w:hint="eastAsia" w:ascii="仿宋" w:hAnsi="仿宋" w:eastAsia="仿宋" w:cs="Times New Roman"/>
            <w:b w:val="0"/>
            <w:bCs/>
            <w:sz w:val="21"/>
            <w:szCs w:val="21"/>
            <w:lang w:eastAsia="zh-CN"/>
          </w:rPr>
          <w:delText>、</w:delText>
        </w:r>
      </w:del>
      <w:del w:id="128" w:author="lenovo" w:date="2022-10-27T18:06:18Z">
        <w:r>
          <w:rPr>
            <w:rFonts w:hint="eastAsia" w:ascii="仿宋" w:hAnsi="仿宋" w:eastAsia="仿宋" w:cs="Times New Roman"/>
            <w:b w:val="0"/>
            <w:bCs/>
            <w:sz w:val="21"/>
            <w:szCs w:val="21"/>
            <w:lang w:val="en-US" w:eastAsia="zh-CN"/>
          </w:rPr>
          <w:delText>时间及联系方式</w:delText>
        </w:r>
      </w:del>
      <w:del w:id="129" w:author="lenovo" w:date="2022-10-27T18:06:18Z">
        <w:r>
          <w:rPr>
            <w:rFonts w:hint="eastAsia" w:ascii="仿宋" w:hAnsi="仿宋" w:eastAsia="仿宋" w:cs="Times New Roman"/>
            <w:b w:val="0"/>
            <w:bCs/>
            <w:sz w:val="21"/>
            <w:szCs w:val="21"/>
            <w:lang w:eastAsia="zh-CN"/>
          </w:rPr>
          <w:delText>：</w:delText>
        </w:r>
      </w:del>
    </w:p>
    <w:p>
      <w:pPr>
        <w:spacing w:line="400" w:lineRule="exact"/>
        <w:ind w:firstLine="420" w:firstLineChars="200"/>
        <w:rPr>
          <w:del w:id="130" w:author="lenovo" w:date="2022-10-27T18:06:18Z"/>
          <w:rFonts w:hint="eastAsia" w:ascii="仿宋" w:hAnsi="仿宋" w:eastAsia="仿宋"/>
          <w:color w:val="auto"/>
          <w:sz w:val="21"/>
          <w:szCs w:val="21"/>
          <w:highlight w:val="none"/>
        </w:rPr>
      </w:pPr>
      <w:del w:id="131" w:author="lenovo" w:date="2022-10-27T18:06:18Z">
        <w:r>
          <w:rPr>
            <w:rFonts w:hint="eastAsia" w:ascii="仿宋" w:hAnsi="仿宋" w:eastAsia="仿宋"/>
            <w:color w:val="auto"/>
            <w:sz w:val="21"/>
            <w:szCs w:val="21"/>
            <w:highlight w:val="none"/>
            <w:lang w:val="en-US" w:eastAsia="zh-CN"/>
          </w:rPr>
          <w:delText>①地址：</w:delText>
        </w:r>
      </w:del>
      <w:del w:id="132" w:author="lenovo" w:date="2022-10-27T18:06:18Z">
        <w:r>
          <w:rPr>
            <w:rFonts w:hint="eastAsia" w:ascii="仿宋" w:hAnsi="仿宋" w:eastAsia="仿宋"/>
            <w:color w:val="auto"/>
            <w:sz w:val="21"/>
            <w:szCs w:val="21"/>
            <w:highlight w:val="none"/>
          </w:rPr>
          <w:delText>济南市市中区二环南路3377号绿地新都会A1-3号凯瑞大厦11层</w:delText>
        </w:r>
      </w:del>
      <w:del w:id="133" w:author="lenovo" w:date="2022-10-27T18:06:18Z">
        <w:r>
          <w:rPr>
            <w:rFonts w:hint="eastAsia" w:ascii="仿宋" w:hAnsi="仿宋" w:eastAsia="仿宋"/>
            <w:color w:val="auto"/>
            <w:sz w:val="21"/>
            <w:szCs w:val="21"/>
            <w:highlight w:val="none"/>
            <w:lang w:val="en-US" w:eastAsia="zh-CN"/>
          </w:rPr>
          <w:delText>1102</w:delText>
        </w:r>
      </w:del>
      <w:del w:id="134" w:author="lenovo" w:date="2022-10-27T18:06:18Z">
        <w:r>
          <w:rPr>
            <w:rFonts w:hint="eastAsia" w:ascii="仿宋" w:hAnsi="仿宋" w:eastAsia="仿宋"/>
            <w:color w:val="auto"/>
            <w:sz w:val="21"/>
            <w:szCs w:val="21"/>
            <w:highlight w:val="none"/>
          </w:rPr>
          <w:delText>室。</w:delText>
        </w:r>
      </w:del>
    </w:p>
    <w:p>
      <w:pPr>
        <w:spacing w:line="400" w:lineRule="exact"/>
        <w:ind w:firstLine="420" w:firstLineChars="200"/>
        <w:rPr>
          <w:del w:id="135" w:author="lenovo" w:date="2022-10-27T18:06:18Z"/>
          <w:rFonts w:hint="eastAsia" w:ascii="仿宋" w:hAnsi="仿宋" w:eastAsia="仿宋"/>
          <w:b w:val="0"/>
          <w:bCs/>
          <w:color w:val="auto"/>
          <w:sz w:val="21"/>
          <w:szCs w:val="21"/>
          <w:highlight w:val="yellow"/>
          <w:lang w:val="en-US" w:eastAsia="zh-CN"/>
        </w:rPr>
      </w:pPr>
      <w:del w:id="136" w:author="lenovo" w:date="2022-10-27T18:06:18Z">
        <w:r>
          <w:rPr>
            <w:rFonts w:hint="eastAsia" w:ascii="仿宋" w:hAnsi="仿宋" w:eastAsia="仿宋"/>
            <w:b w:val="0"/>
            <w:bCs/>
            <w:color w:val="auto"/>
            <w:sz w:val="21"/>
            <w:szCs w:val="21"/>
            <w:highlight w:val="yellow"/>
            <w:lang w:val="en-US" w:eastAsia="zh-CN"/>
          </w:rPr>
          <w:delText>②邮寄接收时间：</w:delText>
        </w:r>
      </w:del>
      <w:del w:id="137" w:author="lenovo" w:date="2022-10-27T18:06:18Z">
        <w:r>
          <w:rPr>
            <w:rFonts w:hint="eastAsia" w:ascii="仿宋" w:hAnsi="仿宋" w:eastAsia="仿宋" w:cs="Times New Roman"/>
            <w:b/>
            <w:sz w:val="21"/>
            <w:szCs w:val="21"/>
            <w:highlight w:val="yellow"/>
            <w:lang w:eastAsia="zh-CN"/>
          </w:rPr>
          <w:delText>2022</w:delText>
        </w:r>
      </w:del>
      <w:del w:id="138" w:author="lenovo" w:date="2022-10-27T18:06:18Z">
        <w:r>
          <w:rPr>
            <w:rFonts w:hint="eastAsia" w:ascii="仿宋" w:hAnsi="仿宋" w:eastAsia="仿宋" w:cs="Times New Roman"/>
            <w:b/>
            <w:sz w:val="21"/>
            <w:szCs w:val="21"/>
            <w:highlight w:val="yellow"/>
          </w:rPr>
          <w:delText>年</w:delText>
        </w:r>
      </w:del>
      <w:del w:id="139" w:author="lenovo" w:date="2022-10-27T18:06:18Z">
        <w:r>
          <w:rPr>
            <w:rFonts w:hint="eastAsia" w:ascii="仿宋" w:hAnsi="仿宋" w:eastAsia="仿宋" w:cs="Times New Roman"/>
            <w:b/>
            <w:sz w:val="21"/>
            <w:szCs w:val="21"/>
            <w:highlight w:val="yellow"/>
            <w:lang w:val="en-US" w:eastAsia="zh-CN"/>
          </w:rPr>
          <w:delText>11</w:delText>
        </w:r>
      </w:del>
      <w:del w:id="140" w:author="lenovo" w:date="2022-10-27T18:06:18Z">
        <w:r>
          <w:rPr>
            <w:rFonts w:hint="eastAsia" w:ascii="仿宋" w:hAnsi="仿宋" w:eastAsia="仿宋" w:cs="Times New Roman"/>
            <w:b/>
            <w:sz w:val="21"/>
            <w:szCs w:val="21"/>
            <w:highlight w:val="yellow"/>
          </w:rPr>
          <w:delText>月</w:delText>
        </w:r>
      </w:del>
      <w:del w:id="141" w:author="lenovo" w:date="2022-10-27T18:06:18Z">
        <w:r>
          <w:rPr>
            <w:rFonts w:hint="eastAsia" w:ascii="仿宋" w:hAnsi="仿宋" w:eastAsia="仿宋" w:cs="Times New Roman"/>
            <w:b/>
            <w:sz w:val="21"/>
            <w:szCs w:val="21"/>
            <w:highlight w:val="yellow"/>
            <w:lang w:val="en-US" w:eastAsia="zh-CN"/>
          </w:rPr>
          <w:delText>16</w:delText>
        </w:r>
      </w:del>
      <w:del w:id="142" w:author="lenovo" w:date="2022-10-27T18:06:18Z">
        <w:r>
          <w:rPr>
            <w:rFonts w:hint="eastAsia" w:ascii="仿宋" w:hAnsi="仿宋" w:eastAsia="仿宋" w:cs="Times New Roman"/>
            <w:b/>
            <w:sz w:val="21"/>
            <w:szCs w:val="21"/>
            <w:highlight w:val="yellow"/>
          </w:rPr>
          <w:delText>日</w:delText>
        </w:r>
      </w:del>
      <w:del w:id="143" w:author="lenovo" w:date="2022-10-27T18:06:18Z">
        <w:r>
          <w:rPr>
            <w:rFonts w:hint="eastAsia" w:ascii="仿宋" w:hAnsi="仿宋" w:eastAsia="仿宋" w:cs="Times New Roman"/>
            <w:b/>
            <w:sz w:val="21"/>
            <w:szCs w:val="21"/>
            <w:highlight w:val="yellow"/>
            <w:lang w:val="en-US" w:eastAsia="zh-CN"/>
          </w:rPr>
          <w:delText>17</w:delText>
        </w:r>
      </w:del>
      <w:del w:id="144" w:author="lenovo" w:date="2022-10-27T18:06:18Z">
        <w:r>
          <w:rPr>
            <w:rFonts w:hint="eastAsia" w:ascii="仿宋" w:hAnsi="仿宋" w:eastAsia="仿宋" w:cs="Times New Roman"/>
            <w:b/>
            <w:sz w:val="21"/>
            <w:szCs w:val="21"/>
            <w:highlight w:val="yellow"/>
          </w:rPr>
          <w:delText>:00</w:delText>
        </w:r>
      </w:del>
      <w:del w:id="145" w:author="lenovo" w:date="2022-10-27T18:06:18Z">
        <w:r>
          <w:rPr>
            <w:rFonts w:hint="eastAsia" w:ascii="仿宋" w:hAnsi="仿宋" w:eastAsia="仿宋" w:cs="Times New Roman"/>
            <w:b/>
            <w:sz w:val="21"/>
            <w:szCs w:val="21"/>
            <w:highlight w:val="yellow"/>
            <w:lang w:val="en-US" w:eastAsia="zh-CN"/>
          </w:rPr>
          <w:delText>前</w:delText>
        </w:r>
      </w:del>
      <w:del w:id="146" w:author="lenovo" w:date="2022-10-27T18:06:18Z">
        <w:r>
          <w:rPr>
            <w:rFonts w:hint="eastAsia" w:ascii="仿宋" w:hAnsi="仿宋" w:eastAsia="仿宋" w:cs="Times New Roman"/>
            <w:b/>
            <w:sz w:val="21"/>
            <w:szCs w:val="21"/>
            <w:highlight w:val="yellow"/>
          </w:rPr>
          <w:delText>，北京时间</w:delText>
        </w:r>
      </w:del>
      <w:del w:id="147" w:author="lenovo" w:date="2022-10-27T18:06:18Z">
        <w:r>
          <w:rPr>
            <w:rFonts w:hint="eastAsia" w:ascii="仿宋" w:hAnsi="仿宋" w:eastAsia="仿宋" w:cs="Times New Roman"/>
            <w:b/>
            <w:sz w:val="21"/>
            <w:szCs w:val="21"/>
            <w:highlight w:val="yellow"/>
            <w:lang w:eastAsia="zh-CN"/>
          </w:rPr>
          <w:delText>；</w:delText>
        </w:r>
      </w:del>
    </w:p>
    <w:p>
      <w:pPr>
        <w:spacing w:line="400" w:lineRule="exact"/>
        <w:ind w:firstLine="420" w:firstLineChars="200"/>
        <w:rPr>
          <w:del w:id="148" w:author="lenovo" w:date="2022-10-27T18:06:18Z"/>
          <w:rFonts w:ascii="仿宋" w:hAnsi="仿宋" w:eastAsia="仿宋"/>
          <w:b w:val="0"/>
          <w:bCs/>
          <w:color w:val="auto"/>
          <w:sz w:val="21"/>
          <w:szCs w:val="21"/>
          <w:highlight w:val="yellow"/>
        </w:rPr>
      </w:pPr>
      <w:del w:id="149" w:author="lenovo" w:date="2022-10-27T18:06:18Z">
        <w:r>
          <w:rPr>
            <w:rFonts w:hint="eastAsia" w:ascii="仿宋" w:hAnsi="仿宋" w:eastAsia="仿宋"/>
            <w:b w:val="0"/>
            <w:bCs/>
            <w:color w:val="auto"/>
            <w:sz w:val="21"/>
            <w:szCs w:val="21"/>
            <w:highlight w:val="yellow"/>
            <w:lang w:val="en-US" w:eastAsia="zh-CN"/>
          </w:rPr>
          <w:delText>③</w:delText>
        </w:r>
      </w:del>
      <w:del w:id="150" w:author="lenovo" w:date="2022-10-27T18:06:18Z">
        <w:r>
          <w:rPr>
            <w:rFonts w:hint="eastAsia" w:ascii="仿宋" w:hAnsi="仿宋" w:eastAsia="仿宋"/>
            <w:b w:val="0"/>
            <w:bCs/>
            <w:color w:val="auto"/>
            <w:sz w:val="21"/>
            <w:szCs w:val="21"/>
            <w:highlight w:val="yellow"/>
          </w:rPr>
          <w:delText>收件人：</w:delText>
        </w:r>
      </w:del>
      <w:del w:id="151" w:author="lenovo" w:date="2022-10-27T18:06:18Z">
        <w:r>
          <w:rPr>
            <w:rFonts w:hint="eastAsia" w:ascii="仿宋" w:hAnsi="仿宋" w:eastAsia="仿宋"/>
            <w:b w:val="0"/>
            <w:bCs/>
            <w:color w:val="auto"/>
            <w:sz w:val="21"/>
            <w:szCs w:val="21"/>
            <w:highlight w:val="yellow"/>
            <w:lang w:val="en-US" w:eastAsia="zh-CN"/>
          </w:rPr>
          <w:delText xml:space="preserve">张如意        </w:delText>
        </w:r>
      </w:del>
      <w:del w:id="152" w:author="lenovo" w:date="2022-10-27T18:06:18Z">
        <w:r>
          <w:rPr>
            <w:rFonts w:hint="eastAsia" w:ascii="仿宋" w:hAnsi="仿宋" w:eastAsia="仿宋"/>
            <w:b w:val="0"/>
            <w:bCs/>
            <w:color w:val="auto"/>
            <w:sz w:val="21"/>
            <w:szCs w:val="21"/>
            <w:highlight w:val="yellow"/>
          </w:rPr>
          <w:delText>联系电话：0531-58185101；</w:delText>
        </w:r>
      </w:del>
    </w:p>
    <w:p>
      <w:pPr>
        <w:spacing w:line="400" w:lineRule="exact"/>
        <w:ind w:firstLine="420" w:firstLineChars="200"/>
        <w:rPr>
          <w:del w:id="153" w:author="lenovo" w:date="2022-10-27T18:06:18Z"/>
          <w:rFonts w:ascii="仿宋" w:hAnsi="仿宋" w:eastAsia="仿宋"/>
          <w:b w:val="0"/>
          <w:bCs/>
          <w:sz w:val="21"/>
          <w:szCs w:val="21"/>
        </w:rPr>
      </w:pPr>
      <w:del w:id="154" w:author="lenovo" w:date="2022-10-27T18:06:18Z">
        <w:r>
          <w:rPr>
            <w:rFonts w:hint="eastAsia" w:ascii="仿宋" w:hAnsi="仿宋" w:eastAsia="仿宋"/>
            <w:b w:val="0"/>
            <w:bCs/>
            <w:sz w:val="21"/>
            <w:szCs w:val="21"/>
            <w:lang w:val="en-US" w:eastAsia="zh-CN"/>
          </w:rPr>
          <w:delText>④</w:delText>
        </w:r>
      </w:del>
      <w:del w:id="155" w:author="lenovo" w:date="2022-10-27T18:06:18Z">
        <w:r>
          <w:rPr>
            <w:rFonts w:hint="eastAsia" w:ascii="仿宋" w:hAnsi="仿宋" w:eastAsia="仿宋"/>
            <w:b w:val="0"/>
            <w:bCs/>
            <w:sz w:val="21"/>
            <w:szCs w:val="21"/>
          </w:rPr>
          <w:delText>邮件封装外显著位置注明项目名称、</w:delText>
        </w:r>
      </w:del>
      <w:del w:id="156" w:author="lenovo" w:date="2022-10-27T18:06:18Z">
        <w:r>
          <w:rPr>
            <w:rFonts w:hint="eastAsia" w:ascii="仿宋" w:hAnsi="仿宋" w:eastAsia="仿宋"/>
            <w:b w:val="0"/>
            <w:bCs/>
            <w:sz w:val="21"/>
            <w:szCs w:val="21"/>
            <w:lang w:val="en-US" w:eastAsia="zh-CN"/>
          </w:rPr>
          <w:delText>投标（</w:delText>
        </w:r>
      </w:del>
      <w:del w:id="157" w:author="lenovo" w:date="2022-10-27T18:06:18Z">
        <w:r>
          <w:rPr>
            <w:rFonts w:hint="eastAsia" w:ascii="仿宋" w:hAnsi="仿宋" w:eastAsia="仿宋"/>
            <w:b w:val="0"/>
            <w:bCs/>
            <w:sz w:val="21"/>
            <w:szCs w:val="21"/>
          </w:rPr>
          <w:delText>应答</w:delText>
        </w:r>
      </w:del>
      <w:del w:id="158" w:author="lenovo" w:date="2022-10-27T18:06:18Z">
        <w:r>
          <w:rPr>
            <w:rFonts w:hint="eastAsia" w:ascii="仿宋" w:hAnsi="仿宋" w:eastAsia="仿宋"/>
            <w:b w:val="0"/>
            <w:bCs/>
            <w:sz w:val="21"/>
            <w:szCs w:val="21"/>
            <w:lang w:val="en-US" w:eastAsia="zh-CN"/>
          </w:rPr>
          <w:delText>)</w:delText>
        </w:r>
      </w:del>
      <w:del w:id="159" w:author="lenovo" w:date="2022-10-27T18:06:18Z">
        <w:r>
          <w:rPr>
            <w:rFonts w:hint="eastAsia" w:ascii="仿宋" w:hAnsi="仿宋" w:eastAsia="仿宋"/>
            <w:b w:val="0"/>
            <w:bCs/>
            <w:sz w:val="21"/>
            <w:szCs w:val="21"/>
          </w:rPr>
          <w:delText>人全称、包号。</w:delText>
        </w:r>
      </w:del>
    </w:p>
    <w:p>
      <w:pPr>
        <w:spacing w:line="400" w:lineRule="exact"/>
        <w:ind w:firstLine="420" w:firstLineChars="200"/>
        <w:rPr>
          <w:del w:id="160" w:author="lenovo" w:date="2022-10-27T18:06:18Z"/>
          <w:rFonts w:hint="eastAsia" w:ascii="仿宋" w:hAnsi="仿宋" w:eastAsia="仿宋"/>
          <w:sz w:val="21"/>
          <w:szCs w:val="21"/>
        </w:rPr>
      </w:pPr>
      <w:del w:id="161" w:author="lenovo" w:date="2022-10-27T18:06:18Z">
        <w:r>
          <w:rPr>
            <w:rFonts w:hint="eastAsia" w:ascii="仿宋" w:hAnsi="仿宋" w:eastAsia="仿宋"/>
            <w:sz w:val="21"/>
            <w:szCs w:val="21"/>
          </w:rPr>
          <w:delText>如发生</w:delText>
        </w:r>
      </w:del>
      <w:del w:id="162" w:author="lenovo" w:date="2022-10-27T18:06:18Z">
        <w:r>
          <w:rPr>
            <w:rFonts w:hint="eastAsia" w:ascii="仿宋" w:hAnsi="仿宋" w:eastAsia="仿宋"/>
            <w:sz w:val="21"/>
            <w:szCs w:val="21"/>
            <w:lang w:eastAsia="zh-CN"/>
          </w:rPr>
          <w:delText>投标（</w:delText>
        </w:r>
      </w:del>
      <w:del w:id="163" w:author="lenovo" w:date="2022-10-27T18:06:18Z">
        <w:r>
          <w:rPr>
            <w:rFonts w:hint="eastAsia" w:ascii="仿宋" w:hAnsi="仿宋" w:eastAsia="仿宋"/>
            <w:sz w:val="21"/>
            <w:szCs w:val="21"/>
            <w:lang w:val="en-US" w:eastAsia="zh-CN"/>
          </w:rPr>
          <w:delText>应答</w:delText>
        </w:r>
      </w:del>
      <w:del w:id="164" w:author="lenovo" w:date="2022-10-27T18:06:18Z">
        <w:r>
          <w:rPr>
            <w:rFonts w:hint="eastAsia" w:ascii="仿宋" w:hAnsi="仿宋" w:eastAsia="仿宋"/>
            <w:sz w:val="21"/>
            <w:szCs w:val="21"/>
            <w:lang w:eastAsia="zh-CN"/>
          </w:rPr>
          <w:delText>）文件</w:delText>
        </w:r>
      </w:del>
      <w:del w:id="165" w:author="lenovo" w:date="2022-10-27T18:06:18Z">
        <w:r>
          <w:rPr>
            <w:rFonts w:hint="eastAsia" w:ascii="仿宋" w:hAnsi="仿宋" w:eastAsia="仿宋"/>
            <w:sz w:val="21"/>
            <w:szCs w:val="21"/>
          </w:rPr>
          <w:delText>在邮寄过程中遗失或在邮寄途中造成</w:delText>
        </w:r>
      </w:del>
      <w:del w:id="166" w:author="lenovo" w:date="2022-10-27T18:06:18Z">
        <w:r>
          <w:rPr>
            <w:rFonts w:hint="eastAsia" w:ascii="仿宋" w:hAnsi="仿宋" w:eastAsia="仿宋"/>
            <w:sz w:val="21"/>
            <w:szCs w:val="21"/>
            <w:lang w:eastAsia="zh-CN"/>
          </w:rPr>
          <w:delText>投标（应答）文件</w:delText>
        </w:r>
      </w:del>
      <w:del w:id="167" w:author="lenovo" w:date="2022-10-27T18:06:18Z">
        <w:r>
          <w:rPr>
            <w:rFonts w:hint="eastAsia" w:ascii="仿宋" w:hAnsi="仿宋" w:eastAsia="仿宋"/>
            <w:sz w:val="21"/>
            <w:szCs w:val="21"/>
          </w:rPr>
          <w:delText>的损坏，由此产生的风险由</w:delText>
        </w:r>
      </w:del>
      <w:del w:id="168" w:author="lenovo" w:date="2022-10-27T18:06:18Z">
        <w:r>
          <w:rPr>
            <w:rFonts w:hint="eastAsia" w:ascii="仿宋" w:hAnsi="仿宋" w:eastAsia="仿宋"/>
            <w:sz w:val="21"/>
            <w:szCs w:val="21"/>
            <w:lang w:val="en-US" w:eastAsia="zh-CN"/>
          </w:rPr>
          <w:delText>投标（应答）</w:delText>
        </w:r>
      </w:del>
      <w:del w:id="169" w:author="lenovo" w:date="2022-10-27T18:06:18Z">
        <w:r>
          <w:rPr>
            <w:rFonts w:hint="eastAsia" w:ascii="仿宋" w:hAnsi="仿宋" w:eastAsia="仿宋"/>
            <w:sz w:val="21"/>
            <w:szCs w:val="21"/>
          </w:rPr>
          <w:delText>人承担。</w:delText>
        </w:r>
      </w:del>
      <w:del w:id="170" w:author="lenovo" w:date="2022-10-27T18:06:18Z">
        <w:r>
          <w:rPr>
            <w:rFonts w:hint="eastAsia" w:ascii="仿宋" w:hAnsi="仿宋" w:eastAsia="仿宋"/>
            <w:sz w:val="21"/>
            <w:szCs w:val="21"/>
            <w:lang w:val="en-US" w:eastAsia="zh-CN"/>
          </w:rPr>
          <w:delText>投标（应答）人</w:delText>
        </w:r>
      </w:del>
      <w:del w:id="171" w:author="lenovo" w:date="2022-10-27T18:06:18Z">
        <w:r>
          <w:rPr>
            <w:rFonts w:hint="eastAsia" w:ascii="仿宋" w:hAnsi="仿宋" w:eastAsia="仿宋"/>
            <w:sz w:val="21"/>
            <w:szCs w:val="21"/>
          </w:rPr>
          <w:delText>自行监控文件寄送进度，确保</w:delText>
        </w:r>
      </w:del>
      <w:del w:id="172" w:author="lenovo" w:date="2022-10-27T18:06:18Z">
        <w:r>
          <w:rPr>
            <w:rFonts w:hint="eastAsia" w:ascii="仿宋" w:hAnsi="仿宋" w:eastAsia="仿宋"/>
            <w:sz w:val="21"/>
            <w:szCs w:val="21"/>
            <w:lang w:eastAsia="zh-CN"/>
          </w:rPr>
          <w:delText>投标（</w:delText>
        </w:r>
      </w:del>
      <w:del w:id="173" w:author="lenovo" w:date="2022-10-27T18:06:18Z">
        <w:r>
          <w:rPr>
            <w:rFonts w:hint="eastAsia" w:ascii="仿宋" w:hAnsi="仿宋" w:eastAsia="仿宋"/>
            <w:sz w:val="21"/>
            <w:szCs w:val="21"/>
            <w:lang w:val="en-US" w:eastAsia="zh-CN"/>
          </w:rPr>
          <w:delText>应答</w:delText>
        </w:r>
      </w:del>
      <w:del w:id="174" w:author="lenovo" w:date="2022-10-27T18:06:18Z">
        <w:r>
          <w:rPr>
            <w:rFonts w:hint="eastAsia" w:ascii="仿宋" w:hAnsi="仿宋" w:eastAsia="仿宋"/>
            <w:sz w:val="21"/>
            <w:szCs w:val="21"/>
            <w:lang w:eastAsia="zh-CN"/>
          </w:rPr>
          <w:delText>）文件</w:delText>
        </w:r>
      </w:del>
      <w:del w:id="175" w:author="lenovo" w:date="2022-10-27T18:06:18Z">
        <w:r>
          <w:rPr>
            <w:rFonts w:hint="eastAsia" w:ascii="仿宋" w:hAnsi="仿宋" w:eastAsia="仿宋"/>
            <w:sz w:val="21"/>
            <w:szCs w:val="21"/>
            <w:lang w:val="en-US" w:eastAsia="zh-CN"/>
          </w:rPr>
          <w:delText>按</w:delText>
        </w:r>
      </w:del>
      <w:del w:id="176" w:author="lenovo" w:date="2022-10-27T18:06:18Z">
        <w:r>
          <w:rPr>
            <w:rFonts w:hint="eastAsia" w:ascii="仿宋" w:hAnsi="仿宋" w:eastAsia="仿宋"/>
            <w:sz w:val="21"/>
            <w:szCs w:val="21"/>
          </w:rPr>
          <w:delText>时送达</w:delText>
        </w:r>
      </w:del>
      <w:del w:id="177" w:author="lenovo" w:date="2022-10-27T18:06:18Z">
        <w:r>
          <w:rPr>
            <w:rFonts w:hint="eastAsia" w:ascii="仿宋" w:hAnsi="仿宋" w:eastAsia="仿宋"/>
            <w:sz w:val="21"/>
            <w:szCs w:val="21"/>
            <w:lang w:eastAsia="zh-CN"/>
          </w:rPr>
          <w:delText>；</w:delText>
        </w:r>
      </w:del>
      <w:del w:id="178" w:author="lenovo" w:date="2022-10-27T18:06:18Z">
        <w:r>
          <w:rPr>
            <w:rFonts w:hint="eastAsia" w:ascii="仿宋" w:hAnsi="仿宋" w:eastAsia="仿宋"/>
            <w:sz w:val="21"/>
            <w:szCs w:val="21"/>
          </w:rPr>
          <w:delText>建议使用顺丰快递公司进行邮寄。</w:delText>
        </w:r>
      </w:del>
    </w:p>
    <w:p>
      <w:pPr>
        <w:spacing w:line="400" w:lineRule="exact"/>
        <w:ind w:firstLine="420" w:firstLineChars="200"/>
        <w:rPr>
          <w:del w:id="179" w:author="lenovo" w:date="2022-10-27T18:06:18Z"/>
          <w:rFonts w:ascii="仿宋" w:hAnsi="仿宋" w:eastAsia="仿宋"/>
        </w:rPr>
      </w:pPr>
      <w:del w:id="180" w:author="lenovo" w:date="2022-10-27T18:06:18Z">
        <w:r>
          <w:rPr>
            <w:rFonts w:hint="eastAsia" w:ascii="仿宋" w:hAnsi="仿宋" w:eastAsia="仿宋"/>
            <w:lang w:val="en-US" w:eastAsia="zh-CN"/>
          </w:rPr>
          <w:delText>5.2</w:delText>
        </w:r>
      </w:del>
      <w:del w:id="181" w:author="lenovo" w:date="2022-10-27T18:06:18Z">
        <w:r>
          <w:rPr>
            <w:rFonts w:hint="eastAsia" w:ascii="仿宋" w:hAnsi="仿宋" w:eastAsia="仿宋"/>
          </w:rPr>
          <w:delText>投标保证金要求</w:delText>
        </w:r>
      </w:del>
    </w:p>
    <w:p>
      <w:pPr>
        <w:shd w:val="clear" w:color="auto" w:fill="auto"/>
        <w:spacing w:line="400" w:lineRule="exact"/>
        <w:ind w:firstLine="420" w:firstLineChars="200"/>
        <w:rPr>
          <w:del w:id="182" w:author="lenovo" w:date="2022-10-27T18:06:18Z"/>
          <w:rFonts w:hint="eastAsia" w:ascii="仿宋" w:hAnsi="仿宋" w:eastAsia="仿宋" w:cs="Times New Roman"/>
          <w:sz w:val="21"/>
          <w:szCs w:val="21"/>
        </w:rPr>
      </w:pPr>
      <w:del w:id="183" w:author="lenovo" w:date="2022-10-27T18:06:18Z">
        <w:r>
          <w:rPr>
            <w:rFonts w:hint="eastAsia" w:ascii="仿宋" w:hAnsi="仿宋" w:eastAsia="仿宋" w:cs="Times New Roman"/>
            <w:sz w:val="21"/>
            <w:szCs w:val="21"/>
            <w:lang w:val="en-US" w:eastAsia="zh-CN"/>
          </w:rPr>
          <w:delText xml:space="preserve">5.2 </w:delText>
        </w:r>
      </w:del>
      <w:del w:id="184" w:author="lenovo" w:date="2022-10-27T18:06:18Z">
        <w:r>
          <w:rPr>
            <w:rFonts w:hint="eastAsia" w:ascii="仿宋" w:hAnsi="仿宋" w:eastAsia="仿宋" w:cs="Times New Roman"/>
            <w:sz w:val="21"/>
            <w:szCs w:val="21"/>
            <w:lang w:eastAsia="zh-CN"/>
          </w:rPr>
          <w:delText>投标保证金</w:delText>
        </w:r>
      </w:del>
      <w:del w:id="185" w:author="lenovo" w:date="2022-10-27T18:06:18Z">
        <w:r>
          <w:rPr>
            <w:rFonts w:hint="eastAsia" w:ascii="仿宋" w:hAnsi="仿宋" w:eastAsia="仿宋" w:cs="Times New Roman"/>
            <w:sz w:val="21"/>
            <w:szCs w:val="21"/>
          </w:rPr>
          <w:delText>要求：</w:delText>
        </w:r>
      </w:del>
      <w:del w:id="186" w:author="lenovo" w:date="2022-10-27T18:06:18Z">
        <w:r>
          <w:rPr>
            <w:rFonts w:hint="eastAsia" w:ascii="仿宋" w:hAnsi="仿宋" w:eastAsia="仿宋" w:cs="Times New Roman"/>
            <w:sz w:val="21"/>
            <w:szCs w:val="21"/>
            <w:lang w:eastAsia="zh-CN"/>
          </w:rPr>
          <w:delText>投标人</w:delText>
        </w:r>
      </w:del>
      <w:del w:id="187" w:author="lenovo" w:date="2022-10-27T18:06:18Z">
        <w:r>
          <w:rPr>
            <w:rFonts w:hint="eastAsia" w:ascii="仿宋" w:hAnsi="仿宋" w:eastAsia="仿宋" w:cs="Times New Roman"/>
            <w:sz w:val="21"/>
            <w:szCs w:val="21"/>
            <w:lang w:val="en-US" w:eastAsia="zh-CN"/>
          </w:rPr>
          <w:delText>应</w:delText>
        </w:r>
      </w:del>
      <w:del w:id="188" w:author="lenovo" w:date="2022-10-27T18:06:18Z">
        <w:r>
          <w:rPr>
            <w:rFonts w:hint="eastAsia" w:ascii="仿宋" w:hAnsi="仿宋" w:eastAsia="仿宋"/>
            <w:b/>
            <w:bCs/>
            <w:szCs w:val="22"/>
            <w:lang w:val="en-US" w:eastAsia="zh-CN"/>
          </w:rPr>
          <w:delText>包为单位</w:delText>
        </w:r>
      </w:del>
      <w:del w:id="189" w:author="lenovo" w:date="2022-10-27T18:06:18Z">
        <w:r>
          <w:rPr>
            <w:rFonts w:hint="eastAsia" w:ascii="仿宋" w:hAnsi="仿宋" w:eastAsia="仿宋" w:cs="Times New Roman"/>
            <w:sz w:val="21"/>
            <w:szCs w:val="21"/>
          </w:rPr>
          <w:delText>提交</w:delText>
        </w:r>
      </w:del>
      <w:del w:id="190" w:author="lenovo" w:date="2022-10-27T18:06:18Z">
        <w:r>
          <w:rPr>
            <w:rFonts w:hint="eastAsia" w:ascii="仿宋" w:hAnsi="仿宋" w:eastAsia="仿宋" w:cs="Times New Roman"/>
            <w:sz w:val="21"/>
            <w:szCs w:val="21"/>
            <w:lang w:eastAsia="zh-CN"/>
          </w:rPr>
          <w:delText>投标保证金</w:delText>
        </w:r>
      </w:del>
      <w:del w:id="191" w:author="lenovo" w:date="2022-10-27T18:06:18Z">
        <w:r>
          <w:rPr>
            <w:rFonts w:hint="eastAsia" w:ascii="仿宋" w:hAnsi="仿宋" w:eastAsia="仿宋" w:cs="Times New Roman"/>
            <w:sz w:val="21"/>
            <w:szCs w:val="21"/>
          </w:rPr>
          <w:delText>,</w:delText>
        </w:r>
      </w:del>
      <w:del w:id="192" w:author="lenovo" w:date="2022-10-27T18:06:18Z">
        <w:r>
          <w:rPr>
            <w:rFonts w:hint="eastAsia" w:ascii="仿宋" w:hAnsi="仿宋" w:eastAsia="仿宋" w:cs="Times New Roman"/>
            <w:sz w:val="21"/>
            <w:szCs w:val="21"/>
            <w:lang w:eastAsia="zh-CN"/>
          </w:rPr>
          <w:delText>投标保证金</w:delText>
        </w:r>
      </w:del>
      <w:del w:id="193" w:author="lenovo" w:date="2022-10-27T18:06:18Z">
        <w:r>
          <w:rPr>
            <w:rFonts w:hint="eastAsia" w:ascii="仿宋" w:hAnsi="仿宋" w:eastAsia="仿宋" w:cs="Times New Roman"/>
            <w:sz w:val="21"/>
            <w:szCs w:val="21"/>
          </w:rPr>
          <w:delText>应通过</w:delText>
        </w:r>
      </w:del>
      <w:del w:id="194" w:author="lenovo" w:date="2022-10-27T18:06:18Z">
        <w:r>
          <w:rPr>
            <w:rFonts w:hint="eastAsia" w:ascii="仿宋" w:hAnsi="仿宋" w:eastAsia="仿宋" w:cs="Times New Roman"/>
            <w:sz w:val="21"/>
            <w:szCs w:val="21"/>
            <w:lang w:eastAsia="zh-CN"/>
          </w:rPr>
          <w:delText>投标人</w:delText>
        </w:r>
      </w:del>
      <w:del w:id="195" w:author="lenovo" w:date="2022-10-27T18:06:18Z">
        <w:r>
          <w:rPr>
            <w:rFonts w:hint="eastAsia" w:ascii="仿宋" w:hAnsi="仿宋" w:eastAsia="仿宋" w:cs="Times New Roman"/>
            <w:b w:val="0"/>
            <w:sz w:val="21"/>
            <w:szCs w:val="21"/>
          </w:rPr>
          <w:delText>“基本账户”</w:delText>
        </w:r>
      </w:del>
      <w:del w:id="196" w:author="lenovo" w:date="2022-10-27T18:06:18Z">
        <w:r>
          <w:rPr>
            <w:rFonts w:hint="eastAsia" w:ascii="仿宋" w:hAnsi="仿宋" w:eastAsia="仿宋" w:cs="Times New Roman"/>
            <w:sz w:val="21"/>
            <w:szCs w:val="21"/>
          </w:rPr>
          <w:delText>对公转账或汇款，不接受个人汇款。</w:delText>
        </w:r>
      </w:del>
      <w:del w:id="197" w:author="lenovo" w:date="2022-10-27T18:06:18Z">
        <w:r>
          <w:rPr>
            <w:rFonts w:hint="eastAsia" w:ascii="仿宋" w:hAnsi="仿宋" w:eastAsia="仿宋" w:cs="Times New Roman"/>
            <w:sz w:val="21"/>
            <w:szCs w:val="21"/>
            <w:lang w:eastAsia="zh-CN"/>
          </w:rPr>
          <w:delText>投标保证金</w:delText>
        </w:r>
      </w:del>
      <w:del w:id="198" w:author="lenovo" w:date="2022-10-27T18:06:18Z">
        <w:r>
          <w:rPr>
            <w:rFonts w:hint="eastAsia" w:ascii="仿宋" w:hAnsi="仿宋" w:eastAsia="仿宋" w:cs="Times New Roman"/>
            <w:sz w:val="21"/>
            <w:szCs w:val="21"/>
            <w:lang w:val="en-US" w:eastAsia="zh-CN"/>
          </w:rPr>
          <w:delText>提交</w:delText>
        </w:r>
      </w:del>
      <w:del w:id="199" w:author="lenovo" w:date="2022-10-27T18:06:18Z">
        <w:r>
          <w:rPr>
            <w:rFonts w:hint="eastAsia" w:ascii="仿宋" w:hAnsi="仿宋" w:eastAsia="仿宋" w:cs="Times New Roman"/>
            <w:sz w:val="21"/>
            <w:szCs w:val="21"/>
          </w:rPr>
          <w:delText>不符合要求的</w:delText>
        </w:r>
      </w:del>
      <w:del w:id="200" w:author="lenovo" w:date="2022-10-27T18:06:18Z">
        <w:r>
          <w:rPr>
            <w:rFonts w:hint="eastAsia" w:ascii="仿宋" w:hAnsi="仿宋" w:eastAsia="仿宋" w:cs="Times New Roman"/>
            <w:sz w:val="21"/>
            <w:szCs w:val="21"/>
            <w:lang w:eastAsia="zh-CN"/>
          </w:rPr>
          <w:delText>，</w:delText>
        </w:r>
      </w:del>
      <w:del w:id="201" w:author="lenovo" w:date="2022-10-27T18:06:18Z">
        <w:r>
          <w:rPr>
            <w:rFonts w:hint="eastAsia" w:ascii="仿宋" w:hAnsi="仿宋" w:eastAsia="仿宋" w:cs="Times New Roman"/>
            <w:sz w:val="21"/>
            <w:szCs w:val="21"/>
            <w:lang w:val="en-US" w:eastAsia="zh-CN"/>
          </w:rPr>
          <w:delText>投标</w:delText>
        </w:r>
      </w:del>
      <w:del w:id="202" w:author="lenovo" w:date="2022-10-27T18:06:18Z">
        <w:r>
          <w:rPr>
            <w:rFonts w:hint="eastAsia" w:ascii="仿宋" w:hAnsi="仿宋" w:eastAsia="仿宋" w:cs="Times New Roman"/>
            <w:sz w:val="21"/>
            <w:szCs w:val="21"/>
          </w:rPr>
          <w:delText>将被拒绝</w:delText>
        </w:r>
      </w:del>
      <w:del w:id="203" w:author="lenovo" w:date="2022-10-27T18:06:18Z">
        <w:r>
          <w:rPr>
            <w:rFonts w:hint="eastAsia" w:ascii="仿宋" w:hAnsi="仿宋" w:eastAsia="仿宋" w:cs="Times New Roman"/>
            <w:sz w:val="21"/>
            <w:szCs w:val="21"/>
            <w:lang w:eastAsia="zh-CN"/>
          </w:rPr>
          <w:delText>。</w:delText>
        </w:r>
      </w:del>
    </w:p>
    <w:p>
      <w:pPr>
        <w:shd w:val="clear" w:color="auto" w:fill="auto"/>
        <w:spacing w:line="400" w:lineRule="exact"/>
        <w:ind w:firstLine="420" w:firstLineChars="200"/>
        <w:rPr>
          <w:del w:id="204" w:author="lenovo" w:date="2022-10-27T18:06:18Z"/>
          <w:rFonts w:hint="eastAsia" w:ascii="仿宋" w:hAnsi="仿宋" w:eastAsia="仿宋" w:cs="Times New Roman"/>
          <w:sz w:val="21"/>
          <w:szCs w:val="21"/>
        </w:rPr>
      </w:pPr>
      <w:del w:id="205" w:author="lenovo" w:date="2022-10-27T18:06:18Z">
        <w:r>
          <w:rPr>
            <w:rFonts w:hint="eastAsia" w:ascii="仿宋" w:hAnsi="仿宋" w:eastAsia="仿宋" w:cs="Times New Roman"/>
            <w:sz w:val="21"/>
            <w:szCs w:val="21"/>
            <w:lang w:eastAsia="zh-CN"/>
          </w:rPr>
          <w:delText>投标保证金</w:delText>
        </w:r>
      </w:del>
      <w:del w:id="206" w:author="lenovo" w:date="2022-10-27T18:06:18Z">
        <w:r>
          <w:rPr>
            <w:rFonts w:hint="eastAsia" w:ascii="仿宋" w:hAnsi="仿宋" w:eastAsia="仿宋" w:cs="Times New Roman"/>
            <w:sz w:val="21"/>
            <w:szCs w:val="21"/>
          </w:rPr>
          <w:delText>金额：详见“附件1:</w:delText>
        </w:r>
      </w:del>
      <w:del w:id="207" w:author="lenovo" w:date="2022-10-27T18:06:18Z">
        <w:r>
          <w:rPr>
            <w:rFonts w:hint="eastAsia" w:ascii="仿宋" w:hAnsi="仿宋" w:eastAsia="仿宋" w:cs="Times New Roman"/>
            <w:sz w:val="21"/>
            <w:szCs w:val="21"/>
            <w:lang w:val="en-US" w:eastAsia="zh-CN"/>
          </w:rPr>
          <w:delText>招标</w:delText>
        </w:r>
      </w:del>
      <w:del w:id="208" w:author="lenovo" w:date="2022-10-27T18:06:18Z">
        <w:r>
          <w:rPr>
            <w:rFonts w:hint="eastAsia" w:ascii="仿宋" w:hAnsi="仿宋" w:eastAsia="仿宋" w:cs="Times New Roman"/>
            <w:sz w:val="21"/>
            <w:szCs w:val="21"/>
          </w:rPr>
          <w:delText>需求一览表”。</w:delText>
        </w:r>
      </w:del>
    </w:p>
    <w:p>
      <w:pPr>
        <w:shd w:val="clear" w:color="auto" w:fill="auto"/>
        <w:spacing w:line="400" w:lineRule="exact"/>
        <w:ind w:firstLine="420" w:firstLineChars="200"/>
        <w:rPr>
          <w:del w:id="209" w:author="lenovo" w:date="2022-10-27T18:06:18Z"/>
          <w:rFonts w:ascii="仿宋" w:hAnsi="仿宋" w:eastAsia="仿宋"/>
        </w:rPr>
      </w:pPr>
      <w:del w:id="210" w:author="lenovo" w:date="2022-10-27T18:06:18Z">
        <w:r>
          <w:rPr>
            <w:rFonts w:hint="eastAsia" w:ascii="仿宋" w:hAnsi="仿宋" w:eastAsia="仿宋" w:cs="Times New Roman"/>
            <w:sz w:val="21"/>
            <w:szCs w:val="21"/>
            <w:lang w:eastAsia="zh-CN"/>
          </w:rPr>
          <w:delText>投标保证金</w:delText>
        </w:r>
      </w:del>
      <w:del w:id="211" w:author="lenovo" w:date="2022-10-27T18:06:18Z">
        <w:r>
          <w:rPr>
            <w:rFonts w:hint="eastAsia" w:ascii="仿宋" w:hAnsi="仿宋" w:eastAsia="仿宋" w:cs="Times New Roman"/>
            <w:sz w:val="21"/>
            <w:szCs w:val="21"/>
          </w:rPr>
          <w:delText>的形式：银行电汇（具体要求详见采购文件）。</w:delText>
        </w:r>
      </w:del>
      <w:del w:id="212" w:author="lenovo" w:date="2022-10-27T18:06:18Z">
        <w:r>
          <w:rPr>
            <w:rFonts w:hint="eastAsia" w:ascii="仿宋" w:hAnsi="仿宋" w:eastAsia="仿宋" w:cs="Times New Roman"/>
            <w:sz w:val="21"/>
            <w:szCs w:val="21"/>
            <w:lang w:eastAsia="zh-CN"/>
          </w:rPr>
          <w:delText>投标保证金</w:delText>
        </w:r>
      </w:del>
      <w:del w:id="213" w:author="lenovo" w:date="2022-10-27T18:06:18Z">
        <w:r>
          <w:rPr>
            <w:rFonts w:hint="eastAsia" w:ascii="仿宋" w:hAnsi="仿宋" w:eastAsia="仿宋" w:cs="Times New Roman"/>
            <w:sz w:val="21"/>
            <w:szCs w:val="21"/>
          </w:rPr>
          <w:delText>的有效期应与</w:delText>
        </w:r>
      </w:del>
      <w:del w:id="214" w:author="lenovo" w:date="2022-10-27T18:06:18Z">
        <w:r>
          <w:rPr>
            <w:rFonts w:hint="eastAsia" w:ascii="仿宋" w:hAnsi="仿宋" w:eastAsia="仿宋" w:cs="Times New Roman"/>
            <w:sz w:val="21"/>
            <w:szCs w:val="21"/>
            <w:lang w:val="en-US" w:eastAsia="zh-CN"/>
          </w:rPr>
          <w:delText>投标</w:delText>
        </w:r>
      </w:del>
      <w:del w:id="215" w:author="lenovo" w:date="2022-10-27T18:06:18Z">
        <w:r>
          <w:rPr>
            <w:rFonts w:hint="eastAsia" w:ascii="仿宋" w:hAnsi="仿宋" w:eastAsia="仿宋" w:cs="Times New Roman"/>
            <w:sz w:val="21"/>
            <w:szCs w:val="21"/>
          </w:rPr>
          <w:delText>有效期一致。</w:delText>
        </w:r>
      </w:del>
    </w:p>
    <w:p>
      <w:pPr>
        <w:spacing w:line="400" w:lineRule="exact"/>
        <w:ind w:firstLine="420" w:firstLineChars="200"/>
        <w:rPr>
          <w:del w:id="216" w:author="lenovo" w:date="2022-10-27T18:06:18Z"/>
          <w:rFonts w:ascii="仿宋" w:hAnsi="仿宋" w:eastAsia="仿宋"/>
        </w:rPr>
      </w:pPr>
      <w:del w:id="217" w:author="lenovo" w:date="2022-10-27T18:06:18Z">
        <w:r>
          <w:rPr>
            <w:rFonts w:hint="eastAsia" w:ascii="仿宋" w:hAnsi="仿宋" w:eastAsia="仿宋"/>
          </w:rPr>
          <w:delText>账户信息：</w:delText>
        </w:r>
      </w:del>
    </w:p>
    <w:p>
      <w:pPr>
        <w:spacing w:line="400" w:lineRule="exact"/>
        <w:ind w:firstLine="420" w:firstLineChars="200"/>
        <w:rPr>
          <w:del w:id="218" w:author="lenovo" w:date="2022-10-27T18:06:18Z"/>
          <w:rFonts w:hint="eastAsia" w:ascii="仿宋" w:hAnsi="仿宋" w:eastAsia="仿宋"/>
          <w:szCs w:val="22"/>
          <w:highlight w:val="yellow"/>
        </w:rPr>
      </w:pPr>
      <w:del w:id="219" w:author="lenovo" w:date="2022-10-27T18:06:18Z">
        <w:r>
          <w:rPr>
            <w:rFonts w:hint="eastAsia" w:ascii="仿宋" w:hAnsi="仿宋" w:eastAsia="仿宋"/>
            <w:szCs w:val="22"/>
            <w:highlight w:val="yellow"/>
          </w:rPr>
          <w:delText>单位名称：</w:delText>
        </w:r>
      </w:del>
      <w:del w:id="220" w:author="lenovo" w:date="2022-10-27T18:06:18Z">
        <w:r>
          <w:rPr>
            <w:rFonts w:hint="eastAsia" w:ascii="仿宋" w:hAnsi="仿宋" w:eastAsia="仿宋"/>
            <w:szCs w:val="22"/>
            <w:highlight w:val="yellow"/>
            <w:lang w:val="en-US" w:eastAsia="zh-CN"/>
          </w:rPr>
          <w:delText>山东三誉招标代理有限公司</w:delText>
        </w:r>
      </w:del>
    </w:p>
    <w:p>
      <w:pPr>
        <w:spacing w:line="400" w:lineRule="exact"/>
        <w:ind w:firstLine="420" w:firstLineChars="200"/>
        <w:rPr>
          <w:del w:id="221" w:author="lenovo" w:date="2022-10-27T18:06:18Z"/>
          <w:rFonts w:hint="eastAsia" w:ascii="仿宋" w:hAnsi="仿宋" w:eastAsia="仿宋"/>
          <w:szCs w:val="22"/>
          <w:highlight w:val="yellow"/>
        </w:rPr>
      </w:pPr>
      <w:del w:id="222" w:author="lenovo" w:date="2022-10-27T18:06:18Z">
        <w:r>
          <w:rPr>
            <w:rFonts w:hint="eastAsia" w:ascii="仿宋" w:hAnsi="仿宋" w:eastAsia="仿宋"/>
            <w:szCs w:val="22"/>
            <w:highlight w:val="yellow"/>
          </w:rPr>
          <w:delText>开户行：</w:delText>
        </w:r>
      </w:del>
      <w:del w:id="223" w:author="lenovo" w:date="2022-10-27T18:06:18Z">
        <w:r>
          <w:rPr>
            <w:rFonts w:hint="eastAsia" w:ascii="仿宋" w:hAnsi="仿宋" w:eastAsia="仿宋"/>
            <w:szCs w:val="22"/>
            <w:highlight w:val="yellow"/>
            <w:lang w:val="en-US" w:eastAsia="zh-CN"/>
          </w:rPr>
          <w:delText>中国民生银行济南玉函路支行</w:delText>
        </w:r>
      </w:del>
    </w:p>
    <w:p>
      <w:pPr>
        <w:spacing w:line="400" w:lineRule="exact"/>
        <w:ind w:firstLine="420" w:firstLineChars="200"/>
        <w:rPr>
          <w:del w:id="224" w:author="lenovo" w:date="2022-10-27T18:06:18Z"/>
          <w:rFonts w:hint="eastAsia" w:ascii="仿宋" w:hAnsi="仿宋" w:eastAsia="仿宋"/>
          <w:szCs w:val="22"/>
          <w:highlight w:val="yellow"/>
        </w:rPr>
      </w:pPr>
      <w:del w:id="225" w:author="lenovo" w:date="2022-10-27T18:06:18Z">
        <w:r>
          <w:rPr>
            <w:rFonts w:hint="eastAsia" w:ascii="仿宋" w:hAnsi="仿宋" w:eastAsia="仿宋"/>
            <w:szCs w:val="22"/>
            <w:highlight w:val="yellow"/>
          </w:rPr>
          <w:delText>账号：</w:delText>
        </w:r>
      </w:del>
      <w:del w:id="226" w:author="lenovo" w:date="2022-10-27T18:06:18Z">
        <w:r>
          <w:rPr>
            <w:rFonts w:hint="eastAsia" w:ascii="仿宋" w:hAnsi="仿宋" w:eastAsia="仿宋"/>
            <w:szCs w:val="22"/>
            <w:highlight w:val="yellow"/>
            <w:lang w:val="en-US" w:eastAsia="zh-CN"/>
          </w:rPr>
          <w:delText>697833452</w:delText>
        </w:r>
      </w:del>
    </w:p>
    <w:p>
      <w:pPr>
        <w:spacing w:line="400" w:lineRule="exact"/>
        <w:ind w:firstLine="420" w:firstLineChars="200"/>
        <w:rPr>
          <w:del w:id="227" w:author="lenovo" w:date="2022-10-27T18:06:18Z"/>
          <w:rFonts w:hint="eastAsia" w:ascii="仿宋" w:hAnsi="仿宋" w:eastAsia="仿宋"/>
        </w:rPr>
      </w:pPr>
      <w:del w:id="228" w:author="lenovo" w:date="2022-10-27T18:06:18Z">
        <w:r>
          <w:rPr>
            <w:rFonts w:hint="eastAsia" w:ascii="仿宋" w:hAnsi="仿宋" w:eastAsia="仿宋"/>
          </w:rPr>
          <w:delText>注：采用银行电汇形式递交投标保证金的投标人，请在附言栏注明标包保证金编码</w:delText>
        </w:r>
      </w:del>
      <w:del w:id="229" w:author="lenovo" w:date="2022-10-27T18:06:18Z">
        <w:r>
          <w:rPr>
            <w:rFonts w:hint="eastAsia" w:ascii="仿宋" w:hAnsi="仿宋" w:eastAsia="仿宋"/>
            <w:b/>
            <w:color w:val="FF0000"/>
          </w:rPr>
          <w:delText>（</w:delText>
        </w:r>
      </w:del>
      <w:del w:id="230" w:author="lenovo" w:date="2022-10-27T18:06:18Z">
        <w:r>
          <w:rPr>
            <w:rFonts w:ascii="仿宋" w:hAnsi="仿宋" w:eastAsia="仿宋"/>
            <w:b/>
            <w:color w:val="FF0000"/>
          </w:rPr>
          <w:delText>保证金编码规则：</w:delText>
        </w:r>
      </w:del>
      <w:del w:id="231" w:author="lenovo" w:date="2022-10-27T18:06:18Z">
        <w:r>
          <w:rPr>
            <w:rFonts w:hint="eastAsia" w:ascii="仿宋" w:hAnsi="仿宋" w:eastAsia="仿宋"/>
            <w:b/>
            <w:color w:val="FF0000"/>
          </w:rPr>
          <w:delText>项目名称简写+包号</w:delText>
        </w:r>
      </w:del>
      <w:del w:id="232" w:author="lenovo" w:date="2022-10-27T18:06:18Z">
        <w:r>
          <w:rPr>
            <w:rFonts w:ascii="仿宋" w:hAnsi="仿宋" w:eastAsia="仿宋"/>
            <w:b/>
            <w:color w:val="FF0000"/>
          </w:rPr>
          <w:delText>）</w:delText>
        </w:r>
      </w:del>
      <w:del w:id="233" w:author="lenovo" w:date="2022-10-27T18:06:18Z">
        <w:r>
          <w:rPr>
            <w:rFonts w:hint="eastAsia" w:ascii="仿宋" w:hAnsi="仿宋" w:eastAsia="仿宋"/>
          </w:rPr>
          <w:delText>。</w:delText>
        </w:r>
      </w:del>
    </w:p>
    <w:p>
      <w:pPr>
        <w:spacing w:line="400" w:lineRule="exact"/>
        <w:ind w:firstLine="422" w:firstLineChars="200"/>
        <w:rPr>
          <w:del w:id="234" w:author="lenovo" w:date="2022-10-27T18:06:18Z"/>
          <w:rFonts w:hint="eastAsia" w:ascii="仿宋" w:hAnsi="仿宋" w:eastAsia="仿宋"/>
          <w:b/>
          <w:bCs/>
          <w:color w:val="FF0000"/>
          <w:szCs w:val="22"/>
        </w:rPr>
      </w:pPr>
      <w:del w:id="235" w:author="lenovo" w:date="2022-10-27T18:06:18Z">
        <w:r>
          <w:rPr>
            <w:rFonts w:hint="eastAsia" w:ascii="仿宋" w:hAnsi="仿宋" w:eastAsia="仿宋"/>
            <w:b/>
            <w:bCs/>
            <w:color w:val="FF0000"/>
            <w:szCs w:val="22"/>
          </w:rPr>
          <w:delText>投标人递交的PDF版本电子投标文件（包括商务文件、技术文件、开标文件）合计不得大于50M，否则招标人有权做无效投标处理。</w:delText>
        </w:r>
      </w:del>
    </w:p>
    <w:p>
      <w:pPr>
        <w:spacing w:line="400" w:lineRule="exact"/>
        <w:rPr>
          <w:del w:id="236" w:author="lenovo" w:date="2022-10-27T18:06:18Z"/>
          <w:rFonts w:ascii="仿宋" w:hAnsi="仿宋" w:eastAsia="仿宋"/>
        </w:rPr>
      </w:pPr>
      <w:del w:id="237" w:author="lenovo" w:date="2022-10-27T18:06:18Z">
        <w:r>
          <w:rPr>
            <w:rFonts w:hint="eastAsia" w:ascii="仿宋" w:hAnsi="仿宋" w:eastAsia="仿宋"/>
            <w:b/>
          </w:rPr>
          <w:delText>6.开标</w:delText>
        </w:r>
      </w:del>
    </w:p>
    <w:p>
      <w:pPr>
        <w:spacing w:line="400" w:lineRule="exact"/>
        <w:ind w:firstLine="420" w:firstLineChars="200"/>
        <w:rPr>
          <w:del w:id="238" w:author="lenovo" w:date="2022-10-27T18:06:18Z"/>
          <w:rFonts w:ascii="仿宋" w:hAnsi="仿宋" w:eastAsia="仿宋"/>
        </w:rPr>
      </w:pPr>
      <w:del w:id="239" w:author="lenovo" w:date="2022-10-27T18:06:18Z">
        <w:r>
          <w:rPr>
            <w:rFonts w:hint="eastAsia" w:ascii="仿宋" w:hAnsi="仿宋" w:eastAsia="仿宋"/>
          </w:rPr>
          <w:delText>6.1开标时间</w:delText>
        </w:r>
      </w:del>
      <w:del w:id="240" w:author="lenovo" w:date="2022-10-27T18:06:18Z">
        <w:r>
          <w:rPr>
            <w:rFonts w:hint="eastAsia" w:ascii="仿宋" w:hAnsi="仿宋" w:eastAsia="仿宋"/>
            <w:lang w:eastAsia="zh-CN"/>
          </w:rPr>
          <w:delText>（</w:delText>
        </w:r>
      </w:del>
      <w:del w:id="241" w:author="lenovo" w:date="2022-10-27T18:06:18Z">
        <w:r>
          <w:rPr>
            <w:rFonts w:hint="eastAsia" w:ascii="仿宋" w:hAnsi="仿宋" w:eastAsia="仿宋"/>
            <w:lang w:val="en-US" w:eastAsia="zh-CN"/>
          </w:rPr>
          <w:delText>投标文件递交截止时间</w:delText>
        </w:r>
      </w:del>
      <w:del w:id="242" w:author="lenovo" w:date="2022-10-27T18:06:18Z">
        <w:r>
          <w:rPr>
            <w:rFonts w:hint="eastAsia" w:ascii="仿宋" w:hAnsi="仿宋" w:eastAsia="仿宋"/>
            <w:lang w:eastAsia="zh-CN"/>
          </w:rPr>
          <w:delText>）</w:delText>
        </w:r>
      </w:del>
      <w:del w:id="243" w:author="lenovo" w:date="2022-10-27T18:06:18Z">
        <w:r>
          <w:rPr>
            <w:rFonts w:hint="eastAsia" w:ascii="仿宋" w:hAnsi="仿宋" w:eastAsia="仿宋"/>
          </w:rPr>
          <w:delText>：</w:delText>
        </w:r>
      </w:del>
      <w:del w:id="244" w:author="lenovo" w:date="2022-10-27T18:06:18Z">
        <w:r>
          <w:rPr>
            <w:rFonts w:hint="eastAsia" w:ascii="仿宋" w:hAnsi="仿宋" w:eastAsia="仿宋"/>
            <w:highlight w:val="yellow"/>
            <w:lang w:val="en-US" w:eastAsia="zh-CN"/>
          </w:rPr>
          <w:delText>2022</w:delText>
        </w:r>
      </w:del>
      <w:del w:id="245" w:author="lenovo" w:date="2022-10-27T18:06:18Z">
        <w:r>
          <w:rPr>
            <w:rFonts w:hint="eastAsia" w:ascii="仿宋" w:hAnsi="仿宋" w:eastAsia="仿宋"/>
            <w:highlight w:val="yellow"/>
          </w:rPr>
          <w:delText>年</w:delText>
        </w:r>
      </w:del>
      <w:del w:id="246" w:author="lenovo" w:date="2022-10-27T18:06:18Z">
        <w:r>
          <w:rPr>
            <w:rFonts w:hint="eastAsia" w:ascii="仿宋" w:hAnsi="仿宋" w:eastAsia="仿宋"/>
            <w:highlight w:val="yellow"/>
            <w:lang w:val="en-US" w:eastAsia="zh-CN"/>
          </w:rPr>
          <w:delText>11</w:delText>
        </w:r>
      </w:del>
      <w:del w:id="247" w:author="lenovo" w:date="2022-10-27T18:06:18Z">
        <w:r>
          <w:rPr>
            <w:rFonts w:hint="eastAsia" w:ascii="仿宋" w:hAnsi="仿宋" w:eastAsia="仿宋"/>
            <w:highlight w:val="yellow"/>
          </w:rPr>
          <w:delText>月</w:delText>
        </w:r>
      </w:del>
      <w:del w:id="248" w:author="lenovo" w:date="2022-10-27T18:06:18Z">
        <w:r>
          <w:rPr>
            <w:rFonts w:hint="eastAsia" w:ascii="仿宋" w:hAnsi="仿宋" w:eastAsia="仿宋"/>
            <w:highlight w:val="yellow"/>
            <w:lang w:val="en-US" w:eastAsia="zh-CN"/>
          </w:rPr>
          <w:delText>17</w:delText>
        </w:r>
      </w:del>
      <w:del w:id="249" w:author="lenovo" w:date="2022-10-27T18:06:18Z">
        <w:r>
          <w:rPr>
            <w:rFonts w:hint="eastAsia" w:ascii="仿宋" w:hAnsi="仿宋" w:eastAsia="仿宋"/>
            <w:highlight w:val="yellow"/>
          </w:rPr>
          <w:delText>日</w:delText>
        </w:r>
      </w:del>
      <w:del w:id="250" w:author="lenovo" w:date="2022-10-27T18:06:18Z">
        <w:r>
          <w:rPr>
            <w:rFonts w:hint="eastAsia" w:ascii="仿宋" w:hAnsi="仿宋" w:eastAsia="仿宋"/>
            <w:highlight w:val="none"/>
            <w:lang w:val="en-US" w:eastAsia="zh-CN"/>
          </w:rPr>
          <w:delText>09</w:delText>
        </w:r>
      </w:del>
      <w:del w:id="251" w:author="lenovo" w:date="2022-10-27T18:06:18Z">
        <w:r>
          <w:rPr>
            <w:rFonts w:hint="eastAsia" w:ascii="仿宋" w:hAnsi="仿宋" w:eastAsia="仿宋"/>
            <w:highlight w:val="none"/>
          </w:rPr>
          <w:delText>：00时</w:delText>
        </w:r>
      </w:del>
      <w:del w:id="252" w:author="lenovo" w:date="2022-10-27T18:06:18Z">
        <w:r>
          <w:rPr>
            <w:rFonts w:hint="eastAsia" w:ascii="仿宋" w:hAnsi="仿宋" w:eastAsia="仿宋"/>
          </w:rPr>
          <w:delText>；</w:delText>
        </w:r>
      </w:del>
    </w:p>
    <w:p>
      <w:pPr>
        <w:spacing w:line="400" w:lineRule="exact"/>
        <w:ind w:firstLine="420" w:firstLineChars="200"/>
        <w:rPr>
          <w:del w:id="253" w:author="lenovo" w:date="2022-10-27T18:06:18Z"/>
          <w:rFonts w:ascii="仿宋" w:hAnsi="仿宋" w:eastAsia="仿宋"/>
        </w:rPr>
      </w:pPr>
      <w:del w:id="254" w:author="lenovo" w:date="2022-10-27T18:06:18Z">
        <w:r>
          <w:rPr>
            <w:rFonts w:hint="eastAsia" w:ascii="仿宋" w:hAnsi="仿宋" w:eastAsia="仿宋"/>
          </w:rPr>
          <w:delText>6.2开标地点: 济南市市中区二环南路3377号绿地新都会A1-3号写字楼凯瑞大厦</w:delText>
        </w:r>
      </w:del>
      <w:del w:id="255" w:author="lenovo" w:date="2022-10-27T18:06:18Z">
        <w:r>
          <w:rPr>
            <w:rFonts w:hint="eastAsia" w:ascii="仿宋" w:hAnsi="仿宋" w:eastAsia="仿宋"/>
            <w:lang w:val="en-US" w:eastAsia="zh-CN"/>
          </w:rPr>
          <w:delText>9</w:delText>
        </w:r>
      </w:del>
      <w:del w:id="256" w:author="lenovo" w:date="2022-10-27T18:06:18Z">
        <w:r>
          <w:rPr>
            <w:rFonts w:hint="eastAsia" w:ascii="仿宋" w:hAnsi="仿宋" w:eastAsia="仿宋"/>
          </w:rPr>
          <w:delText>层</w:delText>
        </w:r>
      </w:del>
      <w:del w:id="257" w:author="lenovo" w:date="2022-10-27T18:06:18Z">
        <w:r>
          <w:rPr>
            <w:rFonts w:hint="eastAsia" w:ascii="仿宋" w:hAnsi="仿宋" w:eastAsia="仿宋"/>
            <w:lang w:val="en-US" w:eastAsia="zh-CN"/>
          </w:rPr>
          <w:delText>904</w:delText>
        </w:r>
      </w:del>
      <w:del w:id="258" w:author="lenovo" w:date="2022-10-27T18:06:18Z">
        <w:r>
          <w:rPr>
            <w:rFonts w:hint="eastAsia" w:ascii="仿宋" w:hAnsi="仿宋" w:eastAsia="仿宋"/>
          </w:rPr>
          <w:delText>室。</w:delText>
        </w:r>
      </w:del>
    </w:p>
    <w:p>
      <w:pPr>
        <w:spacing w:line="400" w:lineRule="exact"/>
        <w:ind w:firstLine="420" w:firstLineChars="200"/>
        <w:rPr>
          <w:del w:id="259" w:author="lenovo" w:date="2022-10-27T18:06:18Z"/>
          <w:rFonts w:ascii="仿宋" w:hAnsi="仿宋" w:eastAsia="仿宋"/>
        </w:rPr>
      </w:pPr>
      <w:del w:id="260" w:author="lenovo" w:date="2022-10-27T18:06:18Z">
        <w:r>
          <w:rPr>
            <w:rFonts w:hint="eastAsia" w:ascii="仿宋" w:hAnsi="仿宋" w:eastAsia="仿宋"/>
          </w:rPr>
          <w:delText>6.3</w:delText>
        </w:r>
      </w:del>
      <w:del w:id="261" w:author="lenovo" w:date="2022-10-27T18:06:18Z">
        <w:r>
          <w:rPr>
            <w:rFonts w:ascii="仿宋" w:hAnsi="仿宋" w:eastAsia="仿宋"/>
          </w:rPr>
          <w:delText>重要提示</w:delText>
        </w:r>
      </w:del>
    </w:p>
    <w:p>
      <w:pPr>
        <w:spacing w:line="400" w:lineRule="exact"/>
        <w:ind w:firstLine="420" w:firstLineChars="200"/>
        <w:rPr>
          <w:del w:id="262" w:author="lenovo" w:date="2022-10-27T18:06:18Z"/>
          <w:rFonts w:ascii="仿宋" w:hAnsi="仿宋" w:eastAsia="仿宋"/>
        </w:rPr>
      </w:pPr>
      <w:del w:id="263" w:author="lenovo" w:date="2022-10-27T18:06:18Z">
        <w:r>
          <w:rPr>
            <w:rFonts w:hint="eastAsia" w:ascii="仿宋" w:hAnsi="仿宋" w:eastAsia="仿宋"/>
          </w:rPr>
          <w:delText>6.3.1</w:delText>
        </w:r>
      </w:del>
      <w:del w:id="264" w:author="lenovo" w:date="2022-10-27T18:06:18Z">
        <w:r>
          <w:rPr>
            <w:rFonts w:ascii="仿宋" w:hAnsi="仿宋" w:eastAsia="仿宋"/>
          </w:rPr>
          <w:delText>为有效降低现场开</w:delText>
        </w:r>
      </w:del>
      <w:del w:id="265" w:author="lenovo" w:date="2022-10-27T18:06:18Z">
        <w:r>
          <w:rPr>
            <w:rFonts w:hint="eastAsia" w:ascii="仿宋" w:hAnsi="仿宋" w:eastAsia="仿宋"/>
            <w:lang w:val="en-US" w:eastAsia="zh-CN"/>
          </w:rPr>
          <w:delText>评</w:delText>
        </w:r>
      </w:del>
      <w:del w:id="266" w:author="lenovo" w:date="2022-10-27T18:06:18Z">
        <w:r>
          <w:rPr>
            <w:rFonts w:ascii="仿宋" w:hAnsi="仿宋" w:eastAsia="仿宋"/>
          </w:rPr>
          <w:delText>标带来的人员聚集风险，阻断病毒传播的潜在风险，保护所有投标及开标参与者身体健康，特对参与开</w:delText>
        </w:r>
      </w:del>
      <w:del w:id="267" w:author="lenovo" w:date="2022-10-27T18:06:18Z">
        <w:r>
          <w:rPr>
            <w:rFonts w:hint="eastAsia" w:ascii="仿宋" w:hAnsi="仿宋" w:eastAsia="仿宋"/>
            <w:lang w:val="en-US" w:eastAsia="zh-CN"/>
          </w:rPr>
          <w:delText>评</w:delText>
        </w:r>
      </w:del>
      <w:del w:id="268" w:author="lenovo" w:date="2022-10-27T18:06:18Z">
        <w:r>
          <w:rPr>
            <w:rFonts w:ascii="仿宋" w:hAnsi="仿宋" w:eastAsia="仿宋"/>
          </w:rPr>
          <w:delText>标人员做如下要求：</w:delText>
        </w:r>
      </w:del>
    </w:p>
    <w:p>
      <w:pPr>
        <w:spacing w:line="400" w:lineRule="exact"/>
        <w:ind w:firstLine="707" w:firstLineChars="337"/>
        <w:rPr>
          <w:del w:id="269" w:author="lenovo" w:date="2022-10-27T18:06:18Z"/>
          <w:rFonts w:ascii="仿宋" w:hAnsi="仿宋" w:eastAsia="仿宋"/>
        </w:rPr>
      </w:pPr>
      <w:del w:id="270" w:author="lenovo" w:date="2022-10-27T18:06:18Z">
        <w:r>
          <w:rPr>
            <w:rFonts w:ascii="仿宋" w:hAnsi="仿宋" w:eastAsia="仿宋"/>
          </w:rPr>
          <w:delText>（a）投标当日应做好防护措施，必须全程佩戴合格口罩；</w:delText>
        </w:r>
      </w:del>
    </w:p>
    <w:p>
      <w:pPr>
        <w:spacing w:line="400" w:lineRule="exact"/>
        <w:ind w:firstLine="707" w:firstLineChars="337"/>
        <w:rPr>
          <w:del w:id="271" w:author="lenovo" w:date="2022-10-27T18:06:18Z"/>
          <w:rFonts w:ascii="仿宋" w:hAnsi="仿宋" w:eastAsia="仿宋"/>
        </w:rPr>
      </w:pPr>
      <w:del w:id="272" w:author="lenovo" w:date="2022-10-27T18:06:18Z">
        <w:r>
          <w:rPr>
            <w:rFonts w:ascii="仿宋" w:hAnsi="仿宋" w:eastAsia="仿宋"/>
          </w:rPr>
          <w:delText>（b）体温不得超过 37.3°C；</w:delText>
        </w:r>
      </w:del>
    </w:p>
    <w:p>
      <w:pPr>
        <w:spacing w:line="400" w:lineRule="exact"/>
        <w:ind w:firstLine="707" w:firstLineChars="337"/>
        <w:rPr>
          <w:del w:id="273" w:author="lenovo" w:date="2022-10-27T18:06:18Z"/>
          <w:rFonts w:ascii="仿宋" w:hAnsi="仿宋" w:eastAsia="仿宋"/>
        </w:rPr>
      </w:pPr>
      <w:del w:id="274" w:author="lenovo" w:date="2022-10-27T18:06:18Z">
        <w:r>
          <w:rPr>
            <w:rFonts w:ascii="仿宋" w:hAnsi="仿宋" w:eastAsia="仿宋"/>
          </w:rPr>
          <w:delText>（c）不得有剧烈咳嗽等特殊症状；</w:delText>
        </w:r>
      </w:del>
    </w:p>
    <w:p>
      <w:pPr>
        <w:spacing w:line="400" w:lineRule="exact"/>
        <w:ind w:firstLine="707" w:firstLineChars="337"/>
        <w:rPr>
          <w:del w:id="275" w:author="lenovo" w:date="2022-10-27T18:06:18Z"/>
          <w:rFonts w:ascii="仿宋" w:hAnsi="仿宋" w:eastAsia="仿宋"/>
        </w:rPr>
      </w:pPr>
      <w:del w:id="276" w:author="lenovo" w:date="2022-10-27T18:06:18Z">
        <w:r>
          <w:rPr>
            <w:rFonts w:ascii="仿宋" w:hAnsi="仿宋" w:eastAsia="仿宋"/>
          </w:rPr>
          <w:delText>（d）自行准备签字用签字笔并建议佩戴一次性手套；</w:delText>
        </w:r>
      </w:del>
    </w:p>
    <w:p>
      <w:pPr>
        <w:spacing w:line="400" w:lineRule="exact"/>
        <w:ind w:firstLine="420" w:firstLineChars="200"/>
        <w:rPr>
          <w:del w:id="277" w:author="lenovo" w:date="2022-10-27T18:06:18Z"/>
          <w:rFonts w:ascii="仿宋" w:hAnsi="仿宋" w:eastAsia="仿宋"/>
        </w:rPr>
      </w:pPr>
      <w:del w:id="278" w:author="lenovo" w:date="2022-10-27T18:06:18Z">
        <w:r>
          <w:rPr>
            <w:rFonts w:hint="eastAsia" w:ascii="仿宋" w:hAnsi="仿宋" w:eastAsia="仿宋"/>
          </w:rPr>
          <w:delText>6.3.2</w:delText>
        </w:r>
      </w:del>
      <w:del w:id="279" w:author="lenovo" w:date="2022-10-27T18:06:18Z">
        <w:r>
          <w:rPr>
            <w:rFonts w:ascii="仿宋" w:hAnsi="仿宋" w:eastAsia="仿宋"/>
          </w:rPr>
          <w:delText>根据政府疫情防控有关要求，如参与</w:delText>
        </w:r>
      </w:del>
      <w:del w:id="280" w:author="lenovo" w:date="2022-10-27T18:06:18Z">
        <w:r>
          <w:rPr>
            <w:rFonts w:hint="eastAsia" w:ascii="仿宋" w:hAnsi="仿宋" w:eastAsia="仿宋"/>
            <w:lang w:eastAsia="zh-CN"/>
          </w:rPr>
          <w:delText>开评标</w:delText>
        </w:r>
      </w:del>
      <w:del w:id="281" w:author="lenovo" w:date="2022-10-27T18:06:18Z">
        <w:r>
          <w:rPr>
            <w:rFonts w:ascii="仿宋" w:hAnsi="仿宋" w:eastAsia="仿宋"/>
          </w:rPr>
          <w:delText>人员现场检测体温超标，存在剧烈咳嗽等特殊症状，招标人有权拒绝其进入投标及开标现场。</w:delText>
        </w:r>
      </w:del>
    </w:p>
    <w:p>
      <w:pPr>
        <w:spacing w:line="400" w:lineRule="exact"/>
        <w:ind w:firstLine="420" w:firstLineChars="200"/>
        <w:rPr>
          <w:del w:id="282" w:author="lenovo" w:date="2022-10-27T18:06:18Z"/>
          <w:rFonts w:ascii="仿宋" w:hAnsi="仿宋" w:eastAsia="仿宋"/>
        </w:rPr>
      </w:pPr>
      <w:del w:id="283" w:author="lenovo" w:date="2022-10-27T18:06:18Z">
        <w:r>
          <w:rPr>
            <w:rFonts w:hint="eastAsia" w:ascii="仿宋" w:hAnsi="仿宋" w:eastAsia="仿宋"/>
          </w:rPr>
          <w:delText>6.3.3</w:delText>
        </w:r>
      </w:del>
      <w:del w:id="284" w:author="lenovo" w:date="2022-10-27T18:06:18Z">
        <w:r>
          <w:rPr>
            <w:rFonts w:hint="eastAsia" w:ascii="仿宋" w:hAnsi="仿宋" w:eastAsia="仿宋"/>
            <w:b/>
          </w:rPr>
          <w:delText>受疫情影响，各投标人</w:delText>
        </w:r>
      </w:del>
      <w:del w:id="285" w:author="lenovo" w:date="2022-10-27T18:06:18Z">
        <w:r>
          <w:rPr>
            <w:rFonts w:hint="eastAsia" w:ascii="仿宋" w:hAnsi="仿宋" w:eastAsia="仿宋"/>
            <w:b/>
            <w:lang w:val="en-US" w:eastAsia="zh-CN"/>
          </w:rPr>
          <w:delText>以腾讯会议方式参加</w:delText>
        </w:r>
      </w:del>
      <w:del w:id="286" w:author="lenovo" w:date="2022-10-27T18:06:18Z">
        <w:r>
          <w:rPr>
            <w:rFonts w:hint="eastAsia" w:ascii="仿宋" w:hAnsi="仿宋" w:eastAsia="仿宋"/>
            <w:b/>
          </w:rPr>
          <w:delText>开标仪式，开标结束后将开标记录表发送给各投标人</w:delText>
        </w:r>
      </w:del>
      <w:del w:id="287" w:author="lenovo" w:date="2022-10-27T18:06:18Z">
        <w:r>
          <w:rPr>
            <w:rFonts w:hint="eastAsia" w:ascii="仿宋" w:hAnsi="仿宋" w:eastAsia="仿宋"/>
            <w:b/>
            <w:lang w:val="en-US" w:eastAsia="zh-CN"/>
          </w:rPr>
          <w:delText>报名邮箱</w:delText>
        </w:r>
      </w:del>
      <w:del w:id="288" w:author="lenovo" w:date="2022-10-27T18:06:18Z">
        <w:r>
          <w:rPr>
            <w:rFonts w:hint="eastAsia" w:ascii="仿宋" w:hAnsi="仿宋" w:eastAsia="仿宋"/>
            <w:b/>
          </w:rPr>
          <w:delText>，投标人对开标记录表无异议的签字扫描发送至</w:delText>
        </w:r>
      </w:del>
      <w:del w:id="289" w:author="lenovo" w:date="2022-10-27T18:06:18Z">
        <w:r>
          <w:rPr>
            <w:rFonts w:hint="eastAsia" w:ascii="仿宋" w:hAnsi="仿宋" w:eastAsia="仿宋"/>
            <w:b/>
            <w:lang w:val="en-US" w:eastAsia="zh-CN"/>
          </w:rPr>
          <w:delText>邮箱</w:delText>
        </w:r>
      </w:del>
      <w:del w:id="290" w:author="lenovo" w:date="2022-10-27T18:06:18Z">
        <w:r>
          <w:rPr>
            <w:rFonts w:hint="eastAsia" w:ascii="仿宋" w:hAnsi="仿宋" w:eastAsia="仿宋"/>
            <w:b/>
            <w:highlight w:val="none"/>
          </w:rPr>
          <w:delText>syzbgs@vip.163.com</w:delText>
        </w:r>
      </w:del>
      <w:del w:id="291" w:author="lenovo" w:date="2022-10-27T18:06:18Z">
        <w:r>
          <w:rPr>
            <w:rFonts w:hint="eastAsia" w:ascii="仿宋" w:hAnsi="仿宋" w:eastAsia="仿宋"/>
            <w:b/>
          </w:rPr>
          <w:delText>，邮件主题名称统一格式为：</w:delText>
        </w:r>
      </w:del>
      <w:del w:id="292" w:author="lenovo" w:date="2022-10-27T18:06:18Z">
        <w:r>
          <w:rPr>
            <w:rFonts w:hint="eastAsia" w:ascii="仿宋" w:hAnsi="仿宋" w:eastAsia="仿宋"/>
            <w:b/>
            <w:highlight w:val="yellow"/>
            <w:lang w:eastAsia="zh-CN"/>
          </w:rPr>
          <w:delText>废旧物资管理等技术服务项目</w:delText>
        </w:r>
      </w:del>
      <w:ins w:id="293" w:author="北辰" w:date="2022-10-27T17:50:48Z">
        <w:del w:id="294" w:author="lenovo" w:date="2022-10-27T18:06:18Z">
          <w:r>
            <w:rPr>
              <w:rFonts w:hint="eastAsia" w:ascii="仿宋" w:hAnsi="仿宋" w:eastAsia="仿宋"/>
              <w:b/>
              <w:highlight w:val="yellow"/>
              <w:lang w:eastAsia="zh-CN"/>
            </w:rPr>
            <w:delText>废旧物资管理提升等技术服务项目</w:delText>
          </w:r>
        </w:del>
      </w:ins>
      <w:del w:id="295" w:author="lenovo" w:date="2022-10-27T18:06:18Z">
        <w:r>
          <w:rPr>
            <w:rFonts w:hint="eastAsia" w:ascii="仿宋" w:hAnsi="仿宋" w:eastAsia="仿宋"/>
            <w:b/>
          </w:rPr>
          <w:delText>开标记录表确认+投标人全称。如对投标报价有异议，投标人根据招标文件格式填写《开标异议受理单》，并及时将该记录表在报价公示后2小时内将扫描件发送至邮箱</w:delText>
        </w:r>
      </w:del>
      <w:del w:id="296" w:author="lenovo" w:date="2022-10-27T18:06:18Z">
        <w:r>
          <w:rPr>
            <w:rFonts w:hint="eastAsia" w:ascii="仿宋" w:hAnsi="仿宋" w:eastAsia="仿宋"/>
            <w:b/>
            <w:highlight w:val="none"/>
          </w:rPr>
          <w:delText>syzbgs@vip.163.com</w:delText>
        </w:r>
      </w:del>
      <w:del w:id="297" w:author="lenovo" w:date="2022-10-27T18:06:18Z">
        <w:r>
          <w:rPr>
            <w:rFonts w:hint="eastAsia" w:ascii="仿宋" w:hAnsi="仿宋" w:eastAsia="仿宋"/>
            <w:b/>
          </w:rPr>
          <w:delText>。</w:delText>
        </w:r>
      </w:del>
    </w:p>
    <w:p>
      <w:pPr>
        <w:spacing w:line="400" w:lineRule="exact"/>
        <w:rPr>
          <w:del w:id="298" w:author="lenovo" w:date="2022-10-27T18:06:18Z"/>
          <w:rFonts w:ascii="仿宋" w:hAnsi="仿宋" w:eastAsia="仿宋"/>
          <w:b/>
        </w:rPr>
      </w:pPr>
      <w:del w:id="299" w:author="lenovo" w:date="2022-10-27T18:06:18Z">
        <w:r>
          <w:rPr>
            <w:rFonts w:hint="eastAsia" w:ascii="仿宋" w:hAnsi="仿宋" w:eastAsia="仿宋"/>
            <w:b/>
          </w:rPr>
          <w:delText>7.发布公告的媒介</w:delText>
        </w:r>
      </w:del>
    </w:p>
    <w:p>
      <w:pPr>
        <w:spacing w:line="400" w:lineRule="exact"/>
        <w:ind w:firstLine="420" w:firstLineChars="200"/>
        <w:rPr>
          <w:del w:id="300" w:author="lenovo" w:date="2022-10-27T18:06:18Z"/>
          <w:rFonts w:ascii="仿宋" w:hAnsi="仿宋" w:eastAsia="仿宋"/>
        </w:rPr>
      </w:pPr>
      <w:del w:id="301" w:author="lenovo" w:date="2022-10-27T18:06:18Z">
        <w:r>
          <w:rPr>
            <w:rFonts w:hint="eastAsia" w:ascii="仿宋" w:hAnsi="仿宋" w:eastAsia="仿宋"/>
          </w:rPr>
          <w:delText>本次招标公告同时发布在下列媒体上：</w:delText>
        </w:r>
      </w:del>
    </w:p>
    <w:p>
      <w:pPr>
        <w:spacing w:line="400" w:lineRule="exact"/>
        <w:ind w:firstLine="420" w:firstLineChars="200"/>
        <w:rPr>
          <w:del w:id="302" w:author="lenovo" w:date="2022-10-27T18:06:18Z"/>
          <w:rFonts w:ascii="仿宋" w:hAnsi="仿宋" w:eastAsia="仿宋"/>
        </w:rPr>
      </w:pPr>
      <w:del w:id="303" w:author="lenovo" w:date="2022-10-27T18:06:18Z">
        <w:r>
          <w:rPr>
            <w:rFonts w:hint="eastAsia" w:ascii="仿宋" w:hAnsi="仿宋" w:eastAsia="仿宋"/>
          </w:rPr>
          <w:delText>中国招标投标公共服务平台:</w:delText>
        </w:r>
      </w:del>
      <w:del w:id="304" w:author="lenovo" w:date="2022-10-27T18:06:18Z">
        <w:r>
          <w:rPr>
            <w:rFonts w:ascii="仿宋" w:hAnsi="仿宋" w:eastAsia="仿宋"/>
          </w:rPr>
          <w:delText>http://www.cebpubservice.com/</w:delText>
        </w:r>
      </w:del>
    </w:p>
    <w:p>
      <w:pPr>
        <w:spacing w:line="400" w:lineRule="exact"/>
        <w:ind w:firstLine="420" w:firstLineChars="200"/>
        <w:rPr>
          <w:del w:id="305" w:author="lenovo" w:date="2022-10-27T18:06:18Z"/>
          <w:rFonts w:hint="eastAsia" w:ascii="仿宋" w:hAnsi="仿宋" w:eastAsia="仿宋"/>
          <w:lang w:eastAsia="zh-CN"/>
        </w:rPr>
      </w:pPr>
      <w:del w:id="306" w:author="lenovo" w:date="2022-10-27T18:06:18Z">
        <w:r>
          <w:rPr>
            <w:rFonts w:ascii="仿宋" w:hAnsi="仿宋" w:eastAsia="仿宋"/>
          </w:rPr>
          <w:delText>国网智能科技股份有限公司供应链管理系统平台</w:delText>
        </w:r>
      </w:del>
      <w:del w:id="307" w:author="lenovo" w:date="2022-10-27T18:06:18Z">
        <w:r>
          <w:rPr>
            <w:rFonts w:hint="eastAsia" w:ascii="仿宋" w:hAnsi="仿宋" w:eastAsia="仿宋"/>
            <w:lang w:eastAsia="zh-CN"/>
          </w:rPr>
          <w:delText>：</w:delText>
        </w:r>
      </w:del>
    </w:p>
    <w:p>
      <w:pPr>
        <w:spacing w:line="400" w:lineRule="exact"/>
        <w:ind w:firstLine="420" w:firstLineChars="200"/>
        <w:rPr>
          <w:del w:id="308" w:author="lenovo" w:date="2022-10-27T18:06:18Z"/>
          <w:rFonts w:ascii="仿宋" w:hAnsi="仿宋" w:eastAsia="仿宋"/>
        </w:rPr>
      </w:pPr>
      <w:del w:id="309" w:author="lenovo" w:date="2022-10-27T18:06:18Z">
        <w:r>
          <w:rPr>
            <w:rFonts w:ascii="仿宋" w:hAnsi="仿宋" w:eastAsia="仿宋"/>
          </w:rPr>
          <w:delText>http://60.208.60.172:19000/home/homeIndex</w:delText>
        </w:r>
      </w:del>
    </w:p>
    <w:p>
      <w:pPr>
        <w:spacing w:line="400" w:lineRule="exact"/>
        <w:ind w:firstLine="420" w:firstLineChars="200"/>
        <w:rPr>
          <w:del w:id="310" w:author="lenovo" w:date="2022-10-27T18:06:18Z"/>
          <w:rFonts w:ascii="仿宋" w:hAnsi="仿宋" w:eastAsia="仿宋"/>
          <w:szCs w:val="22"/>
        </w:rPr>
      </w:pPr>
      <w:del w:id="311" w:author="lenovo" w:date="2022-10-27T18:06:18Z">
        <w:r>
          <w:rPr>
            <w:rFonts w:hint="eastAsia" w:ascii="仿宋" w:hAnsi="仿宋" w:eastAsia="仿宋"/>
            <w:szCs w:val="22"/>
          </w:rPr>
          <w:delText>“三誉招标网”</w:delText>
        </w:r>
      </w:del>
      <w:del w:id="312" w:author="lenovo" w:date="2022-10-27T18:06:18Z">
        <w:r>
          <w:rPr>
            <w:rFonts w:hint="eastAsia" w:ascii="仿宋" w:hAnsi="仿宋" w:eastAsia="仿宋"/>
            <w:szCs w:val="22"/>
            <w:lang w:eastAsia="zh-CN"/>
          </w:rPr>
          <w:delText>：</w:delText>
        </w:r>
      </w:del>
      <w:del w:id="313" w:author="lenovo" w:date="2022-10-27T18:06:18Z">
        <w:r>
          <w:rPr>
            <w:rFonts w:hint="eastAsia" w:ascii="仿宋" w:hAnsi="仿宋" w:eastAsia="仿宋"/>
            <w:szCs w:val="22"/>
          </w:rPr>
          <w:fldChar w:fldCharType="begin"/>
        </w:r>
      </w:del>
      <w:del w:id="314" w:author="lenovo" w:date="2022-10-27T18:06:18Z">
        <w:r>
          <w:rPr>
            <w:rFonts w:hint="eastAsia" w:ascii="仿宋" w:hAnsi="仿宋" w:eastAsia="仿宋"/>
            <w:szCs w:val="22"/>
          </w:rPr>
          <w:delInstrText xml:space="preserve"> HYPERLINK "http://www.syzbgs.com/zhaobiao/）" </w:delInstrText>
        </w:r>
      </w:del>
      <w:del w:id="315" w:author="lenovo" w:date="2022-10-27T18:06:18Z">
        <w:r>
          <w:rPr>
            <w:rFonts w:hint="eastAsia" w:ascii="仿宋" w:hAnsi="仿宋" w:eastAsia="仿宋"/>
            <w:szCs w:val="22"/>
          </w:rPr>
          <w:fldChar w:fldCharType="separate"/>
        </w:r>
      </w:del>
      <w:del w:id="316" w:author="lenovo" w:date="2022-10-27T18:06:18Z">
        <w:r>
          <w:rPr>
            <w:rFonts w:hint="eastAsia" w:ascii="仿宋" w:hAnsi="仿宋" w:eastAsia="仿宋"/>
            <w:szCs w:val="22"/>
          </w:rPr>
          <w:delText>http://www.syzbgs.com/zhaobiao/</w:delText>
        </w:r>
      </w:del>
      <w:del w:id="317" w:author="lenovo" w:date="2022-10-27T18:06:18Z">
        <w:r>
          <w:rPr>
            <w:rFonts w:hint="eastAsia" w:ascii="仿宋" w:hAnsi="仿宋" w:eastAsia="仿宋"/>
            <w:szCs w:val="22"/>
          </w:rPr>
          <w:fldChar w:fldCharType="end"/>
        </w:r>
      </w:del>
    </w:p>
    <w:p>
      <w:pPr>
        <w:spacing w:line="400" w:lineRule="exact"/>
        <w:rPr>
          <w:del w:id="318" w:author="lenovo" w:date="2022-10-27T18:06:18Z"/>
          <w:rFonts w:ascii="仿宋" w:hAnsi="仿宋" w:eastAsia="仿宋"/>
          <w:b/>
        </w:rPr>
      </w:pPr>
      <w:del w:id="319" w:author="lenovo" w:date="2022-10-27T18:06:18Z">
        <w:r>
          <w:rPr>
            <w:rFonts w:hint="eastAsia" w:ascii="仿宋" w:hAnsi="仿宋" w:eastAsia="仿宋"/>
            <w:b/>
          </w:rPr>
          <w:delText>8.联系方式</w:delText>
        </w:r>
      </w:del>
    </w:p>
    <w:p>
      <w:pPr>
        <w:spacing w:line="360" w:lineRule="auto"/>
        <w:ind w:firstLine="315" w:firstLineChars="150"/>
        <w:rPr>
          <w:del w:id="320" w:author="lenovo" w:date="2022-10-27T18:06:18Z"/>
          <w:rFonts w:hint="eastAsia" w:ascii="仿宋" w:hAnsi="仿宋" w:eastAsia="仿宋"/>
          <w:szCs w:val="22"/>
        </w:rPr>
      </w:pPr>
      <w:del w:id="321" w:author="lenovo" w:date="2022-10-27T18:06:18Z">
        <w:r>
          <w:rPr>
            <w:rFonts w:hint="eastAsia" w:ascii="仿宋" w:hAnsi="仿宋" w:eastAsia="仿宋"/>
            <w:szCs w:val="22"/>
          </w:rPr>
          <w:delText>招标代理机构：</w:delText>
        </w:r>
      </w:del>
      <w:del w:id="322" w:author="lenovo" w:date="2022-10-27T18:06:18Z">
        <w:r>
          <w:rPr>
            <w:rFonts w:hint="eastAsia" w:ascii="仿宋" w:hAnsi="仿宋" w:eastAsia="仿宋"/>
            <w:highlight w:val="none"/>
          </w:rPr>
          <w:delText>山东三誉招标代理有限公司</w:delText>
        </w:r>
      </w:del>
    </w:p>
    <w:p>
      <w:pPr>
        <w:spacing w:line="360" w:lineRule="auto"/>
        <w:ind w:firstLine="315" w:firstLineChars="150"/>
        <w:rPr>
          <w:del w:id="323" w:author="lenovo" w:date="2022-10-27T18:06:18Z"/>
          <w:rFonts w:hint="eastAsia" w:ascii="仿宋" w:hAnsi="仿宋" w:eastAsia="仿宋"/>
          <w:szCs w:val="22"/>
        </w:rPr>
      </w:pPr>
      <w:del w:id="324" w:author="lenovo" w:date="2022-10-27T18:06:18Z">
        <w:r>
          <w:rPr>
            <w:rFonts w:hint="eastAsia" w:ascii="仿宋" w:hAnsi="仿宋" w:eastAsia="仿宋"/>
            <w:szCs w:val="22"/>
          </w:rPr>
          <w:delText xml:space="preserve">地址： 济南市市中区二环南路3377号绿地新都会A1-3号写字楼凯瑞大厦11层1102室。 </w:delText>
        </w:r>
      </w:del>
    </w:p>
    <w:p>
      <w:pPr>
        <w:spacing w:line="360" w:lineRule="auto"/>
        <w:ind w:firstLine="315" w:firstLineChars="150"/>
        <w:rPr>
          <w:del w:id="325" w:author="lenovo" w:date="2022-10-27T18:06:18Z"/>
          <w:rFonts w:hint="default" w:ascii="仿宋" w:hAnsi="仿宋" w:eastAsia="仿宋"/>
          <w:szCs w:val="22"/>
          <w:lang w:val="en-US" w:eastAsia="zh-CN"/>
        </w:rPr>
      </w:pPr>
      <w:del w:id="326" w:author="lenovo" w:date="2022-10-27T18:06:18Z">
        <w:r>
          <w:rPr>
            <w:rFonts w:hint="eastAsia" w:ascii="仿宋" w:hAnsi="仿宋" w:eastAsia="仿宋"/>
            <w:szCs w:val="22"/>
          </w:rPr>
          <w:delText>邮编：</w:delText>
        </w:r>
      </w:del>
      <w:del w:id="327" w:author="lenovo" w:date="2022-10-27T18:06:18Z">
        <w:r>
          <w:rPr>
            <w:rFonts w:hint="eastAsia" w:ascii="仿宋" w:hAnsi="仿宋" w:eastAsia="仿宋"/>
            <w:highlight w:val="none"/>
          </w:rPr>
          <w:delText>250000</w:delText>
        </w:r>
      </w:del>
    </w:p>
    <w:p>
      <w:pPr>
        <w:spacing w:line="360" w:lineRule="auto"/>
        <w:ind w:firstLine="315" w:firstLineChars="150"/>
        <w:rPr>
          <w:del w:id="328" w:author="lenovo" w:date="2022-10-27T18:06:18Z"/>
          <w:rFonts w:hint="default" w:ascii="仿宋" w:hAnsi="仿宋" w:eastAsia="仿宋"/>
          <w:szCs w:val="22"/>
          <w:lang w:val="en-US" w:eastAsia="zh-CN"/>
        </w:rPr>
      </w:pPr>
      <w:del w:id="329" w:author="lenovo" w:date="2022-10-27T18:06:18Z">
        <w:r>
          <w:rPr>
            <w:rFonts w:hint="eastAsia" w:ascii="仿宋" w:hAnsi="仿宋" w:eastAsia="仿宋"/>
            <w:szCs w:val="22"/>
          </w:rPr>
          <w:delText>联系人：</w:delText>
        </w:r>
      </w:del>
      <w:del w:id="330" w:author="lenovo" w:date="2022-10-27T18:06:18Z">
        <w:r>
          <w:rPr>
            <w:rFonts w:hint="eastAsia" w:ascii="仿宋" w:hAnsi="仿宋" w:eastAsia="仿宋"/>
            <w:highlight w:val="none"/>
            <w:lang w:val="en-US" w:eastAsia="zh-CN"/>
          </w:rPr>
          <w:delText>张如意、王颖</w:delText>
        </w:r>
      </w:del>
    </w:p>
    <w:p>
      <w:pPr>
        <w:spacing w:line="360" w:lineRule="auto"/>
        <w:ind w:firstLine="315" w:firstLineChars="150"/>
        <w:rPr>
          <w:del w:id="331" w:author="lenovo" w:date="2022-10-27T18:06:18Z"/>
          <w:rFonts w:hint="default" w:ascii="仿宋" w:hAnsi="仿宋" w:eastAsia="仿宋"/>
          <w:highlight w:val="none"/>
          <w:lang w:val="en-US" w:eastAsia="zh-CN"/>
        </w:rPr>
      </w:pPr>
      <w:del w:id="332" w:author="lenovo" w:date="2022-10-27T18:06:18Z">
        <w:r>
          <w:rPr>
            <w:rFonts w:hint="eastAsia" w:ascii="仿宋" w:hAnsi="仿宋" w:eastAsia="仿宋"/>
            <w:szCs w:val="22"/>
          </w:rPr>
          <w:delText>电话：</w:delText>
        </w:r>
      </w:del>
      <w:del w:id="333" w:author="lenovo" w:date="2022-10-27T18:06:18Z">
        <w:r>
          <w:rPr>
            <w:rFonts w:hint="eastAsia" w:ascii="仿宋" w:hAnsi="仿宋" w:eastAsia="仿宋"/>
            <w:highlight w:val="none"/>
          </w:rPr>
          <w:delText>0531-58185101</w:delText>
        </w:r>
      </w:del>
    </w:p>
    <w:p>
      <w:pPr>
        <w:spacing w:line="360" w:lineRule="auto"/>
        <w:ind w:firstLine="315" w:firstLineChars="150"/>
        <w:rPr>
          <w:del w:id="334" w:author="lenovo" w:date="2022-10-27T18:06:18Z"/>
          <w:rFonts w:hint="eastAsia" w:ascii="仿宋" w:hAnsi="仿宋" w:eastAsia="仿宋"/>
          <w:szCs w:val="22"/>
        </w:rPr>
      </w:pPr>
      <w:del w:id="335" w:author="lenovo" w:date="2022-10-27T18:06:18Z">
        <w:r>
          <w:rPr>
            <w:rFonts w:hint="eastAsia" w:ascii="仿宋" w:hAnsi="仿宋" w:eastAsia="仿宋"/>
            <w:szCs w:val="22"/>
          </w:rPr>
          <w:delText>电子邮箱：</w:delText>
        </w:r>
      </w:del>
      <w:del w:id="336" w:author="lenovo" w:date="2022-10-27T18:06:18Z">
        <w:r>
          <w:rPr>
            <w:rFonts w:hint="eastAsia" w:ascii="仿宋" w:hAnsi="仿宋" w:eastAsia="仿宋"/>
            <w:highlight w:val="none"/>
          </w:rPr>
          <w:delText>syzbgs@vip.163.com</w:delText>
        </w:r>
      </w:del>
    </w:p>
    <w:p>
      <w:pPr>
        <w:spacing w:line="360" w:lineRule="auto"/>
        <w:ind w:firstLine="315" w:firstLineChars="150"/>
        <w:rPr>
          <w:del w:id="337" w:author="lenovo" w:date="2022-10-27T18:06:18Z"/>
          <w:rFonts w:hint="eastAsia" w:ascii="仿宋" w:hAnsi="仿宋" w:eastAsia="仿宋"/>
          <w:szCs w:val="22"/>
        </w:rPr>
      </w:pPr>
      <w:del w:id="338" w:author="lenovo" w:date="2022-10-27T18:06:18Z">
        <w:r>
          <w:rPr>
            <w:rFonts w:hint="eastAsia" w:ascii="仿宋" w:hAnsi="仿宋" w:eastAsia="仿宋"/>
            <w:szCs w:val="22"/>
          </w:rPr>
          <w:delText>开户名称：</w:delText>
        </w:r>
      </w:del>
      <w:del w:id="339" w:author="lenovo" w:date="2022-10-27T18:06:18Z">
        <w:r>
          <w:rPr>
            <w:rFonts w:hint="eastAsia" w:ascii="仿宋" w:hAnsi="仿宋" w:eastAsia="仿宋"/>
            <w:highlight w:val="none"/>
          </w:rPr>
          <w:delText>山东三誉招标代理有限公司</w:delText>
        </w:r>
      </w:del>
    </w:p>
    <w:p>
      <w:pPr>
        <w:spacing w:line="360" w:lineRule="auto"/>
        <w:ind w:firstLine="315" w:firstLineChars="150"/>
        <w:rPr>
          <w:del w:id="340" w:author="lenovo" w:date="2022-10-27T18:06:18Z"/>
          <w:rFonts w:hint="eastAsia" w:ascii="仿宋" w:hAnsi="仿宋" w:eastAsia="仿宋"/>
          <w:szCs w:val="22"/>
        </w:rPr>
      </w:pPr>
      <w:del w:id="341" w:author="lenovo" w:date="2022-10-27T18:06:18Z">
        <w:r>
          <w:rPr>
            <w:rFonts w:hint="eastAsia" w:ascii="仿宋" w:hAnsi="仿宋" w:eastAsia="仿宋"/>
            <w:szCs w:val="22"/>
          </w:rPr>
          <w:delText>开户银行：中国民生银行济南玉函路支行</w:delText>
        </w:r>
      </w:del>
    </w:p>
    <w:p>
      <w:pPr>
        <w:spacing w:line="360" w:lineRule="auto"/>
        <w:ind w:firstLine="315" w:firstLineChars="150"/>
        <w:rPr>
          <w:del w:id="342" w:author="lenovo" w:date="2022-10-27T18:06:18Z"/>
          <w:rFonts w:hint="eastAsia" w:ascii="仿宋" w:hAnsi="仿宋" w:eastAsia="仿宋"/>
          <w:szCs w:val="22"/>
        </w:rPr>
      </w:pPr>
      <w:del w:id="343" w:author="lenovo" w:date="2022-10-27T18:06:18Z">
        <w:r>
          <w:rPr>
            <w:rFonts w:hint="eastAsia" w:ascii="仿宋" w:hAnsi="仿宋" w:eastAsia="仿宋"/>
            <w:szCs w:val="22"/>
          </w:rPr>
          <w:delText>帐    号：</w:delText>
        </w:r>
      </w:del>
      <w:del w:id="344" w:author="lenovo" w:date="2022-10-27T18:06:18Z">
        <w:r>
          <w:rPr>
            <w:rFonts w:hint="eastAsia" w:ascii="仿宋" w:hAnsi="仿宋" w:eastAsia="仿宋"/>
            <w:highlight w:val="none"/>
          </w:rPr>
          <w:delText>697833452</w:delText>
        </w:r>
      </w:del>
    </w:p>
    <w:p>
      <w:pPr>
        <w:spacing w:line="360" w:lineRule="auto"/>
        <w:ind w:firstLine="315" w:firstLineChars="150"/>
        <w:rPr>
          <w:del w:id="345" w:author="lenovo" w:date="2022-10-27T18:06:18Z"/>
          <w:rFonts w:hint="eastAsia" w:ascii="仿宋" w:hAnsi="仿宋" w:eastAsia="仿宋"/>
          <w:szCs w:val="22"/>
        </w:rPr>
      </w:pPr>
      <w:del w:id="346" w:author="lenovo" w:date="2022-10-27T18:06:18Z">
        <w:r>
          <w:rPr>
            <w:rFonts w:hint="eastAsia" w:ascii="仿宋" w:hAnsi="仿宋" w:eastAsia="仿宋"/>
            <w:szCs w:val="22"/>
          </w:rPr>
          <w:delText>网址：</w:delText>
        </w:r>
      </w:del>
      <w:del w:id="347" w:author="lenovo" w:date="2022-10-27T18:06:18Z">
        <w:r>
          <w:rPr>
            <w:rFonts w:hint="eastAsia" w:ascii="仿宋" w:hAnsi="仿宋" w:eastAsia="仿宋"/>
            <w:highlight w:val="none"/>
          </w:rPr>
          <w:fldChar w:fldCharType="begin"/>
        </w:r>
      </w:del>
      <w:del w:id="348" w:author="lenovo" w:date="2022-10-27T18:06:18Z">
        <w:r>
          <w:rPr>
            <w:rFonts w:hint="eastAsia" w:ascii="仿宋" w:hAnsi="仿宋" w:eastAsia="仿宋"/>
            <w:highlight w:val="none"/>
          </w:rPr>
          <w:delInstrText xml:space="preserve"> HYPERLINK "http://www.syzbgs.com/zhaobiao" </w:delInstrText>
        </w:r>
      </w:del>
      <w:del w:id="349" w:author="lenovo" w:date="2022-10-27T18:06:18Z">
        <w:r>
          <w:rPr>
            <w:rFonts w:hint="eastAsia" w:ascii="仿宋" w:hAnsi="仿宋" w:eastAsia="仿宋"/>
            <w:highlight w:val="none"/>
          </w:rPr>
          <w:fldChar w:fldCharType="separate"/>
        </w:r>
      </w:del>
      <w:del w:id="350" w:author="lenovo" w:date="2022-10-27T18:06:18Z">
        <w:r>
          <w:rPr>
            <w:rStyle w:val="9"/>
            <w:rFonts w:hint="eastAsia" w:ascii="仿宋" w:hAnsi="仿宋" w:eastAsia="仿宋"/>
            <w:highlight w:val="none"/>
          </w:rPr>
          <w:delText>http://www.syzbgs.com/zhaobiao</w:delText>
        </w:r>
      </w:del>
      <w:del w:id="351" w:author="lenovo" w:date="2022-10-27T18:06:18Z">
        <w:r>
          <w:rPr>
            <w:rFonts w:hint="eastAsia" w:ascii="仿宋" w:hAnsi="仿宋" w:eastAsia="仿宋"/>
            <w:highlight w:val="none"/>
          </w:rPr>
          <w:fldChar w:fldCharType="end"/>
        </w:r>
      </w:del>
      <w:del w:id="352" w:author="lenovo" w:date="2022-10-27T18:06:18Z">
        <w:r>
          <w:rPr>
            <w:rFonts w:hint="eastAsia" w:ascii="仿宋" w:hAnsi="仿宋" w:eastAsia="仿宋"/>
            <w:highlight w:val="none"/>
            <w:lang w:val="en-US" w:eastAsia="zh-CN"/>
          </w:rPr>
          <w:delText>/</w:delText>
        </w:r>
      </w:del>
    </w:p>
    <w:p>
      <w:pPr>
        <w:jc w:val="right"/>
        <w:rPr>
          <w:del w:id="353" w:author="lenovo" w:date="2022-10-27T18:06:18Z"/>
          <w:rFonts w:ascii="仿宋" w:hAnsi="仿宋" w:eastAsia="仿宋"/>
          <w:sz w:val="24"/>
          <w:szCs w:val="24"/>
          <w:highlight w:val="yellow"/>
        </w:rPr>
        <w:sectPr>
          <w:pgSz w:w="11906" w:h="16838"/>
          <w:pgMar w:top="1440" w:right="1800" w:bottom="1440" w:left="1800" w:header="851" w:footer="992" w:gutter="0"/>
          <w:cols w:space="720" w:num="1"/>
          <w:docGrid w:type="lines" w:linePitch="312" w:charSpace="0"/>
        </w:sectPr>
      </w:pPr>
      <w:del w:id="354" w:author="lenovo" w:date="2022-10-27T18:06:18Z">
        <w:r>
          <w:rPr>
            <w:rFonts w:hint="eastAsia" w:ascii="仿宋" w:hAnsi="仿宋" w:eastAsia="仿宋"/>
            <w:highlight w:val="yellow"/>
            <w:lang w:val="en-US" w:eastAsia="zh-CN"/>
          </w:rPr>
          <w:delText>2022</w:delText>
        </w:r>
      </w:del>
      <w:del w:id="355" w:author="lenovo" w:date="2022-10-27T18:06:18Z">
        <w:r>
          <w:rPr>
            <w:rFonts w:hint="eastAsia" w:ascii="仿宋" w:hAnsi="仿宋" w:eastAsia="仿宋"/>
            <w:highlight w:val="yellow"/>
          </w:rPr>
          <w:delText>年</w:delText>
        </w:r>
      </w:del>
      <w:del w:id="356" w:author="lenovo" w:date="2022-10-27T18:06:18Z">
        <w:r>
          <w:rPr>
            <w:rFonts w:hint="eastAsia" w:ascii="仿宋" w:hAnsi="仿宋" w:eastAsia="仿宋"/>
            <w:highlight w:val="yellow"/>
            <w:lang w:val="en-US" w:eastAsia="zh-CN"/>
          </w:rPr>
          <w:delText>10</w:delText>
        </w:r>
      </w:del>
      <w:del w:id="357" w:author="lenovo" w:date="2022-10-27T18:06:18Z">
        <w:r>
          <w:rPr>
            <w:rFonts w:hint="eastAsia" w:ascii="仿宋" w:hAnsi="仿宋" w:eastAsia="仿宋"/>
            <w:highlight w:val="yellow"/>
          </w:rPr>
          <w:delText>月</w:delText>
        </w:r>
      </w:del>
    </w:p>
    <w:p>
      <w:pPr>
        <w:widowControl/>
        <w:jc w:val="left"/>
        <w:rPr>
          <w:rFonts w:ascii="仿宋" w:hAnsi="仿宋" w:eastAsia="仿宋" w:cs="Arial"/>
          <w:b/>
          <w:bCs/>
          <w:color w:val="000000" w:themeColor="text1"/>
          <w:kern w:val="0"/>
          <w:szCs w:val="21"/>
          <w14:textFill>
            <w14:solidFill>
              <w14:schemeClr w14:val="tx1"/>
            </w14:solidFill>
          </w14:textFill>
        </w:rPr>
      </w:pPr>
      <w:r>
        <w:rPr>
          <w:rFonts w:hint="eastAsia" w:ascii="仿宋" w:hAnsi="仿宋" w:eastAsia="仿宋" w:cs="Arial"/>
          <w:b/>
          <w:bCs/>
          <w:color w:val="000000" w:themeColor="text1"/>
          <w:kern w:val="0"/>
          <w:szCs w:val="21"/>
          <w14:textFill>
            <w14:solidFill>
              <w14:schemeClr w14:val="tx1"/>
            </w14:solidFill>
          </w14:textFill>
        </w:rPr>
        <w:t>附件1   招标需求一览表</w:t>
      </w:r>
    </w:p>
    <w:tbl>
      <w:tblPr>
        <w:tblStyle w:val="7"/>
        <w:tblW w:w="10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58" w:author="lenovo" w:date="2022-10-27T18:06:31Z">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668"/>
        <w:gridCol w:w="1138"/>
        <w:gridCol w:w="1876"/>
        <w:gridCol w:w="494"/>
        <w:gridCol w:w="594"/>
        <w:gridCol w:w="793"/>
        <w:gridCol w:w="617"/>
        <w:gridCol w:w="1902"/>
        <w:gridCol w:w="1371"/>
        <w:gridCol w:w="947"/>
        <w:tblGridChange w:id="359">
          <w:tblGrid>
            <w:gridCol w:w="893"/>
            <w:gridCol w:w="1522"/>
            <w:gridCol w:w="2509"/>
            <w:gridCol w:w="661"/>
            <w:gridCol w:w="794"/>
            <w:gridCol w:w="1060"/>
            <w:gridCol w:w="825"/>
            <w:gridCol w:w="2544"/>
            <w:gridCol w:w="1759"/>
            <w:gridCol w:w="160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60" w:author="lenovo" w:date="2022-10-27T18:06: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86" w:hRule="atLeast"/>
          <w:jc w:val="center"/>
          <w:trPrChange w:id="360" w:author="lenovo" w:date="2022-10-27T18:06:31Z">
            <w:trPr>
              <w:trHeight w:val="452" w:hRule="atLeast"/>
              <w:jc w:val="center"/>
            </w:trPr>
          </w:trPrChange>
        </w:trPr>
        <w:tc>
          <w:tcPr>
            <w:tcW w:w="668" w:type="dxa"/>
            <w:vAlign w:val="center"/>
            <w:tcPrChange w:id="361" w:author="lenovo" w:date="2022-10-27T18:06:31Z">
              <w:tcPr>
                <w:tcW w:w="893" w:type="dxa"/>
                <w:vAlign w:val="center"/>
              </w:tcPr>
            </w:tcPrChange>
          </w:tcPr>
          <w:p>
            <w:pPr>
              <w:widowControl/>
              <w:jc w:val="center"/>
              <w:rPr>
                <w:rFonts w:ascii="仿宋" w:hAnsi="仿宋" w:eastAsia="仿宋" w:cs="Arial"/>
                <w:b/>
                <w:bCs/>
                <w:color w:val="000000"/>
                <w:sz w:val="22"/>
                <w:szCs w:val="22"/>
                <w:highlight w:val="yellow"/>
              </w:rPr>
            </w:pPr>
            <w:bookmarkStart w:id="0" w:name="商务初评模板"/>
            <w:r>
              <w:rPr>
                <w:rFonts w:hint="eastAsia" w:ascii="仿宋" w:hAnsi="仿宋" w:eastAsia="仿宋" w:cs="仿宋"/>
                <w:b/>
                <w:bCs/>
                <w:color w:val="000000" w:themeColor="text1"/>
                <w:kern w:val="0"/>
                <w:sz w:val="22"/>
                <w:szCs w:val="22"/>
                <w14:textFill>
                  <w14:solidFill>
                    <w14:schemeClr w14:val="tx1"/>
                  </w14:solidFill>
                </w14:textFill>
              </w:rPr>
              <w:t>项目名称</w:t>
            </w:r>
          </w:p>
        </w:tc>
        <w:tc>
          <w:tcPr>
            <w:tcW w:w="1138" w:type="dxa"/>
            <w:shd w:val="clear" w:color="auto" w:fill="auto"/>
            <w:vAlign w:val="center"/>
            <w:tcPrChange w:id="362" w:author="lenovo" w:date="2022-10-27T18:06:31Z">
              <w:tcPr>
                <w:tcW w:w="1522" w:type="dxa"/>
                <w:shd w:val="clear" w:color="auto" w:fill="auto"/>
                <w:vAlign w:val="center"/>
              </w:tcPr>
            </w:tcPrChange>
          </w:tcPr>
          <w:p>
            <w:pPr>
              <w:widowControl/>
              <w:jc w:val="center"/>
              <w:rPr>
                <w:rFonts w:ascii="仿宋" w:hAnsi="仿宋" w:eastAsia="仿宋" w:cs="Arial"/>
                <w:b/>
                <w:bCs/>
                <w:color w:val="000000"/>
                <w:sz w:val="22"/>
                <w:szCs w:val="22"/>
                <w:highlight w:val="yellow"/>
              </w:rPr>
            </w:pPr>
            <w:r>
              <w:rPr>
                <w:rFonts w:hint="eastAsia" w:ascii="仿宋" w:hAnsi="仿宋" w:eastAsia="仿宋" w:cs="仿宋"/>
                <w:b/>
                <w:bCs/>
                <w:color w:val="000000" w:themeColor="text1"/>
                <w:kern w:val="0"/>
                <w:sz w:val="22"/>
                <w:szCs w:val="22"/>
                <w14:textFill>
                  <w14:solidFill>
                    <w14:schemeClr w14:val="tx1"/>
                  </w14:solidFill>
                </w14:textFill>
              </w:rPr>
              <w:t>服务内容</w:t>
            </w:r>
          </w:p>
        </w:tc>
        <w:tc>
          <w:tcPr>
            <w:tcW w:w="1876" w:type="dxa"/>
            <w:shd w:val="clear" w:color="auto" w:fill="auto"/>
            <w:vAlign w:val="center"/>
            <w:tcPrChange w:id="363" w:author="lenovo" w:date="2022-10-27T18:06:31Z">
              <w:tcPr>
                <w:tcW w:w="2509" w:type="dxa"/>
                <w:shd w:val="clear" w:color="auto" w:fill="auto"/>
                <w:vAlign w:val="center"/>
              </w:tcPr>
            </w:tcPrChange>
          </w:tcPr>
          <w:p>
            <w:pPr>
              <w:widowControl/>
              <w:jc w:val="center"/>
              <w:rPr>
                <w:rFonts w:ascii="仿宋" w:hAnsi="仿宋" w:eastAsia="仿宋" w:cs="Arial"/>
                <w:b/>
                <w:bCs/>
                <w:color w:val="000000"/>
                <w:sz w:val="22"/>
                <w:szCs w:val="22"/>
                <w:highlight w:val="yellow"/>
              </w:rPr>
            </w:pPr>
            <w:r>
              <w:rPr>
                <w:rFonts w:hint="eastAsia" w:ascii="仿宋" w:hAnsi="仿宋" w:eastAsia="仿宋" w:cs="仿宋"/>
                <w:b/>
                <w:bCs/>
                <w:color w:val="000000" w:themeColor="text1"/>
                <w:kern w:val="0"/>
                <w:sz w:val="22"/>
                <w:szCs w:val="22"/>
                <w14:textFill>
                  <w14:solidFill>
                    <w14:schemeClr w14:val="tx1"/>
                  </w14:solidFill>
                </w14:textFill>
              </w:rPr>
              <w:t>主要技术要求</w:t>
            </w:r>
          </w:p>
        </w:tc>
        <w:tc>
          <w:tcPr>
            <w:tcW w:w="494" w:type="dxa"/>
            <w:shd w:val="clear" w:color="auto" w:fill="auto"/>
            <w:vAlign w:val="center"/>
            <w:tcPrChange w:id="364" w:author="lenovo" w:date="2022-10-27T18:06:31Z">
              <w:tcPr>
                <w:tcW w:w="661" w:type="dxa"/>
                <w:shd w:val="clear" w:color="auto" w:fill="auto"/>
                <w:vAlign w:val="center"/>
              </w:tcPr>
            </w:tcPrChange>
          </w:tcPr>
          <w:p>
            <w:pPr>
              <w:widowControl/>
              <w:jc w:val="center"/>
              <w:rPr>
                <w:rFonts w:ascii="仿宋" w:hAnsi="仿宋" w:eastAsia="仿宋" w:cs="Arial"/>
                <w:b/>
                <w:bCs/>
                <w:color w:val="000000"/>
                <w:sz w:val="22"/>
                <w:szCs w:val="22"/>
                <w:highlight w:val="yellow"/>
              </w:rPr>
            </w:pPr>
            <w:r>
              <w:rPr>
                <w:rFonts w:hint="eastAsia" w:ascii="仿宋" w:hAnsi="仿宋" w:eastAsia="仿宋" w:cs="仿宋"/>
                <w:b/>
                <w:bCs/>
                <w:color w:val="000000" w:themeColor="text1"/>
                <w:kern w:val="0"/>
                <w:sz w:val="22"/>
                <w:szCs w:val="22"/>
                <w14:textFill>
                  <w14:solidFill>
                    <w14:schemeClr w14:val="tx1"/>
                  </w14:solidFill>
                </w14:textFill>
              </w:rPr>
              <w:t>单位</w:t>
            </w:r>
          </w:p>
        </w:tc>
        <w:tc>
          <w:tcPr>
            <w:tcW w:w="594" w:type="dxa"/>
            <w:shd w:val="clear" w:color="auto" w:fill="auto"/>
            <w:vAlign w:val="center"/>
            <w:tcPrChange w:id="365" w:author="lenovo" w:date="2022-10-27T18:06:31Z">
              <w:tcPr>
                <w:tcW w:w="794" w:type="dxa"/>
                <w:shd w:val="clear" w:color="auto" w:fill="auto"/>
                <w:vAlign w:val="center"/>
              </w:tcPr>
            </w:tcPrChange>
          </w:tcPr>
          <w:p>
            <w:pPr>
              <w:widowControl/>
              <w:jc w:val="center"/>
              <w:rPr>
                <w:rFonts w:ascii="仿宋" w:hAnsi="仿宋" w:eastAsia="仿宋" w:cs="Arial"/>
                <w:b/>
                <w:bCs/>
                <w:color w:val="000000"/>
                <w:sz w:val="22"/>
                <w:szCs w:val="22"/>
                <w:highlight w:val="yellow"/>
              </w:rPr>
            </w:pPr>
            <w:r>
              <w:rPr>
                <w:rFonts w:hint="eastAsia" w:ascii="仿宋" w:hAnsi="仿宋" w:eastAsia="仿宋" w:cs="仿宋"/>
                <w:b/>
                <w:bCs/>
                <w:color w:val="000000" w:themeColor="text1"/>
                <w:kern w:val="0"/>
                <w:sz w:val="22"/>
                <w:szCs w:val="22"/>
                <w14:textFill>
                  <w14:solidFill>
                    <w14:schemeClr w14:val="tx1"/>
                  </w14:solidFill>
                </w14:textFill>
              </w:rPr>
              <w:t>数量</w:t>
            </w:r>
          </w:p>
        </w:tc>
        <w:tc>
          <w:tcPr>
            <w:tcW w:w="793" w:type="dxa"/>
            <w:shd w:val="clear" w:color="auto" w:fill="auto"/>
            <w:vAlign w:val="center"/>
            <w:tcPrChange w:id="366" w:author="lenovo" w:date="2022-10-27T18:06:31Z">
              <w:tcPr>
                <w:tcW w:w="1060" w:type="dxa"/>
                <w:shd w:val="clear" w:color="auto" w:fill="auto"/>
                <w:vAlign w:val="center"/>
              </w:tcPr>
            </w:tcPrChange>
          </w:tcPr>
          <w:p>
            <w:pPr>
              <w:widowControl/>
              <w:jc w:val="center"/>
              <w:rPr>
                <w:rFonts w:ascii="仿宋" w:hAnsi="仿宋" w:eastAsia="仿宋" w:cs="Arial"/>
                <w:b/>
                <w:bCs/>
                <w:color w:val="000000"/>
                <w:sz w:val="22"/>
                <w:szCs w:val="22"/>
                <w:highlight w:val="yellow"/>
              </w:rPr>
            </w:pPr>
            <w:r>
              <w:rPr>
                <w:rFonts w:hint="eastAsia" w:ascii="仿宋" w:hAnsi="仿宋" w:eastAsia="仿宋" w:cs="仿宋"/>
                <w:b/>
                <w:bCs/>
                <w:color w:val="000000" w:themeColor="text1"/>
                <w:kern w:val="0"/>
                <w:sz w:val="22"/>
                <w:szCs w:val="22"/>
                <w14:textFill>
                  <w14:solidFill>
                    <w14:schemeClr w14:val="tx1"/>
                  </w14:solidFill>
                </w14:textFill>
              </w:rPr>
              <w:t>服务期/工期</w:t>
            </w:r>
          </w:p>
        </w:tc>
        <w:tc>
          <w:tcPr>
            <w:tcW w:w="617" w:type="dxa"/>
            <w:vAlign w:val="center"/>
            <w:tcPrChange w:id="367" w:author="lenovo" w:date="2022-10-27T18:06:31Z">
              <w:tcPr>
                <w:tcW w:w="825" w:type="dxa"/>
                <w:vAlign w:val="center"/>
              </w:tcPr>
            </w:tcPrChange>
          </w:tcPr>
          <w:p>
            <w:pPr>
              <w:widowControl/>
              <w:jc w:val="center"/>
              <w:rPr>
                <w:rFonts w:ascii="仿宋" w:hAnsi="仿宋" w:eastAsia="仿宋" w:cs="Arial"/>
                <w:b/>
                <w:bCs/>
                <w:color w:val="000000"/>
                <w:sz w:val="22"/>
                <w:szCs w:val="22"/>
                <w:highlight w:val="yellow"/>
              </w:rPr>
            </w:pPr>
            <w:r>
              <w:rPr>
                <w:rFonts w:hint="eastAsia" w:ascii="仿宋" w:hAnsi="仿宋" w:eastAsia="仿宋" w:cs="仿宋"/>
                <w:b/>
                <w:bCs/>
                <w:color w:val="000000" w:themeColor="text1"/>
                <w:kern w:val="0"/>
                <w:sz w:val="22"/>
                <w:szCs w:val="22"/>
                <w14:textFill>
                  <w14:solidFill>
                    <w14:schemeClr w14:val="tx1"/>
                  </w14:solidFill>
                </w14:textFill>
              </w:rPr>
              <w:t>质保期</w:t>
            </w:r>
          </w:p>
        </w:tc>
        <w:tc>
          <w:tcPr>
            <w:tcW w:w="1902" w:type="dxa"/>
            <w:vAlign w:val="center"/>
            <w:tcPrChange w:id="368" w:author="lenovo" w:date="2022-10-27T18:06:31Z">
              <w:tcPr>
                <w:tcW w:w="2544" w:type="dxa"/>
                <w:vAlign w:val="center"/>
              </w:tcPr>
            </w:tcPrChange>
          </w:tcPr>
          <w:p>
            <w:pPr>
              <w:pStyle w:val="13"/>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专用资质要求</w:t>
            </w:r>
          </w:p>
        </w:tc>
        <w:tc>
          <w:tcPr>
            <w:tcW w:w="1371" w:type="dxa"/>
            <w:vAlign w:val="center"/>
            <w:tcPrChange w:id="369" w:author="lenovo" w:date="2022-10-27T18:06:31Z">
              <w:tcPr>
                <w:tcW w:w="1759" w:type="dxa"/>
                <w:vAlign w:val="center"/>
              </w:tcPr>
            </w:tcPrChange>
          </w:tcPr>
          <w:p>
            <w:pPr>
              <w:pStyle w:val="13"/>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highlight w:val="none"/>
                <w:lang w:eastAsia="zh-CN"/>
              </w:rPr>
              <w:t>专用业绩要求</w:t>
            </w:r>
          </w:p>
        </w:tc>
        <w:tc>
          <w:tcPr>
            <w:tcW w:w="947" w:type="dxa"/>
            <w:vAlign w:val="center"/>
            <w:tcPrChange w:id="370" w:author="lenovo" w:date="2022-10-27T18:06:31Z">
              <w:tcPr>
                <w:tcW w:w="1607" w:type="dxa"/>
                <w:vAlign w:val="center"/>
              </w:tcPr>
            </w:tcPrChange>
          </w:tcPr>
          <w:p>
            <w:pPr>
              <w:pStyle w:val="13"/>
              <w:widowControl/>
              <w:jc w:val="center"/>
              <w:rPr>
                <w:rFonts w:ascii="仿宋" w:hAnsi="仿宋" w:eastAsia="仿宋" w:cs="Arial"/>
                <w:b/>
                <w:bCs/>
                <w:color w:val="000000"/>
                <w:sz w:val="22"/>
                <w:szCs w:val="22"/>
              </w:rPr>
            </w:pPr>
            <w:r>
              <w:rPr>
                <w:rFonts w:hint="eastAsia" w:ascii="仿宋" w:hAnsi="仿宋" w:eastAsia="仿宋" w:cs="Arial"/>
                <w:b/>
                <w:bCs/>
                <w:color w:val="000000"/>
                <w:sz w:val="22"/>
                <w:szCs w:val="22"/>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71" w:author="lenovo" w:date="2022-10-27T18:06: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337" w:hRule="atLeast"/>
          <w:jc w:val="center"/>
          <w:trPrChange w:id="371" w:author="lenovo" w:date="2022-10-27T18:06:31Z">
            <w:trPr>
              <w:trHeight w:val="1430" w:hRule="atLeast"/>
              <w:jc w:val="center"/>
            </w:trPr>
          </w:trPrChange>
        </w:trPr>
        <w:tc>
          <w:tcPr>
            <w:tcW w:w="668" w:type="dxa"/>
            <w:vAlign w:val="center"/>
            <w:tcPrChange w:id="372" w:author="lenovo" w:date="2022-10-27T18:06:31Z">
              <w:tcPr>
                <w:tcW w:w="893" w:type="dxa"/>
                <w:vAlign w:val="center"/>
              </w:tcPr>
            </w:tcPrChange>
          </w:tcPr>
          <w:p>
            <w:pPr>
              <w:widowControl/>
              <w:jc w:val="center"/>
              <w:rPr>
                <w:rFonts w:hint="eastAsia" w:ascii="仿宋" w:hAnsi="仿宋" w:eastAsia="仿宋" w:cs="Arial"/>
                <w:sz w:val="22"/>
                <w:szCs w:val="22"/>
                <w:lang w:eastAsia="zh-CN"/>
              </w:rPr>
            </w:pPr>
            <w:ins w:id="373" w:author="北辰" w:date="2022-10-27T17:50:48Z">
              <w:r>
                <w:rPr>
                  <w:rFonts w:hint="eastAsia" w:ascii="仿宋" w:hAnsi="仿宋" w:eastAsia="仿宋" w:cs="仿宋"/>
                  <w:color w:val="000000" w:themeColor="text1"/>
                  <w:sz w:val="22"/>
                  <w:szCs w:val="22"/>
                  <w:lang w:eastAsia="zh-CN"/>
                  <w14:textFill>
                    <w14:solidFill>
                      <w14:schemeClr w14:val="tx1"/>
                    </w14:solidFill>
                  </w14:textFill>
                </w:rPr>
                <w:t>废旧物资管理提升等技术服务项目</w:t>
              </w:r>
            </w:ins>
            <w:del w:id="374" w:author="北辰" w:date="2022-10-27T17:29:47Z">
              <w:r>
                <w:rPr>
                  <w:rFonts w:hint="eastAsia" w:ascii="仿宋" w:hAnsi="仿宋" w:eastAsia="仿宋" w:cs="仿宋"/>
                  <w:color w:val="000000" w:themeColor="text1"/>
                  <w:sz w:val="22"/>
                  <w:szCs w:val="22"/>
                  <w14:textFill>
                    <w14:solidFill>
                      <w14:schemeClr w14:val="tx1"/>
                    </w14:solidFill>
                  </w14:textFill>
                </w:rPr>
                <w:delText>废旧物资管理</w:delText>
              </w:r>
            </w:del>
            <w:del w:id="375" w:author="北辰" w:date="2022-10-27T17:29:47Z">
              <w:r>
                <w:rPr>
                  <w:rFonts w:hint="eastAsia" w:ascii="仿宋" w:hAnsi="仿宋" w:eastAsia="仿宋" w:cs="仿宋"/>
                  <w:color w:val="000000" w:themeColor="text1"/>
                  <w:kern w:val="0"/>
                  <w:sz w:val="22"/>
                  <w:szCs w:val="22"/>
                  <w14:textFill>
                    <w14:solidFill>
                      <w14:schemeClr w14:val="tx1"/>
                    </w14:solidFill>
                  </w14:textFill>
                </w:rPr>
                <w:delText>等技术服务项目</w:delText>
              </w:r>
            </w:del>
          </w:p>
        </w:tc>
        <w:tc>
          <w:tcPr>
            <w:tcW w:w="1138" w:type="dxa"/>
            <w:shd w:val="clear" w:color="auto" w:fill="auto"/>
            <w:vAlign w:val="center"/>
            <w:tcPrChange w:id="376" w:author="lenovo" w:date="2022-10-27T18:06:31Z">
              <w:tcPr>
                <w:tcW w:w="1522" w:type="dxa"/>
                <w:shd w:val="clear" w:color="auto" w:fill="auto"/>
                <w:vAlign w:val="center"/>
              </w:tcPr>
            </w:tcPrChange>
          </w:tcPr>
          <w:p>
            <w:pPr>
              <w:widowControl/>
              <w:jc w:val="center"/>
              <w:rPr>
                <w:rFonts w:ascii="仿宋" w:hAnsi="仿宋" w:eastAsia="仿宋" w:cs="Arial"/>
                <w:color w:val="000000"/>
                <w:sz w:val="22"/>
                <w:szCs w:val="22"/>
              </w:rPr>
            </w:pPr>
            <w:r>
              <w:rPr>
                <w:rFonts w:hint="eastAsia" w:ascii="仿宋" w:hAnsi="仿宋" w:eastAsia="仿宋" w:cs="仿宋"/>
                <w:color w:val="000000" w:themeColor="text1"/>
                <w:sz w:val="22"/>
                <w:szCs w:val="22"/>
                <w14:textFill>
                  <w14:solidFill>
                    <w14:schemeClr w14:val="tx1"/>
                  </w14:solidFill>
                </w14:textFill>
              </w:rPr>
              <w:t>废旧物资管理</w:t>
            </w:r>
            <w:r>
              <w:rPr>
                <w:rFonts w:hint="eastAsia" w:ascii="仿宋" w:hAnsi="仿宋" w:eastAsia="仿宋" w:cs="仿宋"/>
                <w:color w:val="000000" w:themeColor="text1"/>
                <w:kern w:val="0"/>
                <w:sz w:val="22"/>
                <w:szCs w:val="22"/>
                <w14:textFill>
                  <w14:solidFill>
                    <w14:schemeClr w14:val="tx1"/>
                  </w14:solidFill>
                </w14:textFill>
              </w:rPr>
              <w:t>等技术服务</w:t>
            </w:r>
          </w:p>
        </w:tc>
        <w:tc>
          <w:tcPr>
            <w:tcW w:w="1876" w:type="dxa"/>
            <w:shd w:val="clear" w:color="auto" w:fill="auto"/>
            <w:vAlign w:val="center"/>
            <w:tcPrChange w:id="377" w:author="lenovo" w:date="2022-10-27T18:06:31Z">
              <w:tcPr>
                <w:tcW w:w="2509" w:type="dxa"/>
                <w:shd w:val="clear" w:color="auto" w:fill="auto"/>
                <w:vAlign w:val="center"/>
              </w:tcPr>
            </w:tcPrChange>
          </w:tcPr>
          <w:p>
            <w:pPr>
              <w:widowControl/>
              <w:jc w:val="left"/>
              <w:rPr>
                <w:rFonts w:ascii="仿宋" w:hAnsi="仿宋" w:eastAsia="仿宋" w:cs="Arial"/>
                <w:sz w:val="22"/>
                <w:szCs w:val="22"/>
              </w:rPr>
            </w:pPr>
            <w:r>
              <w:rPr>
                <w:rFonts w:hint="eastAsia" w:ascii="仿宋" w:hAnsi="仿宋" w:eastAsia="仿宋" w:cs="仿宋"/>
                <w:color w:val="000000" w:themeColor="text1"/>
                <w:kern w:val="0"/>
                <w:sz w:val="22"/>
                <w:szCs w:val="22"/>
                <w:lang w:val="en-US" w:eastAsia="zh-CN"/>
                <w14:textFill>
                  <w14:solidFill>
                    <w14:schemeClr w14:val="tx1"/>
                  </w14:solidFill>
                </w14:textFill>
              </w:rPr>
              <w:t>一</w:t>
            </w:r>
            <w:r>
              <w:rPr>
                <w:rFonts w:hint="eastAsia" w:ascii="仿宋" w:hAnsi="仿宋" w:eastAsia="仿宋" w:cs="仿宋"/>
                <w:color w:val="000000" w:themeColor="text1"/>
                <w:kern w:val="0"/>
                <w:sz w:val="22"/>
                <w:szCs w:val="22"/>
                <w14:textFill>
                  <w14:solidFill>
                    <w14:schemeClr w14:val="tx1"/>
                  </w14:solidFill>
                </w14:textFill>
              </w:rPr>
              <w:t>是开展绿色回收体系建设方案编制，健全资源可循环利用体系，完善废旧物资回收网络，提升报废物资绿色循环再利用水平，减少回收成本，增加效益。</w:t>
            </w:r>
            <w:r>
              <w:rPr>
                <w:rFonts w:hint="eastAsia" w:ascii="仿宋" w:hAnsi="仿宋" w:eastAsia="仿宋" w:cs="仿宋"/>
                <w:color w:val="000000" w:themeColor="text1"/>
                <w:kern w:val="0"/>
                <w:sz w:val="22"/>
                <w:szCs w:val="22"/>
                <w:lang w:val="en-US" w:eastAsia="zh-CN"/>
                <w14:textFill>
                  <w14:solidFill>
                    <w14:schemeClr w14:val="tx1"/>
                  </w14:solidFill>
                </w14:textFill>
              </w:rPr>
              <w:t>二</w:t>
            </w:r>
            <w:r>
              <w:rPr>
                <w:rFonts w:hint="eastAsia" w:ascii="仿宋" w:hAnsi="仿宋" w:eastAsia="仿宋" w:cs="仿宋"/>
                <w:color w:val="000000" w:themeColor="text1"/>
                <w:kern w:val="0"/>
                <w:sz w:val="22"/>
                <w:szCs w:val="22"/>
                <w14:textFill>
                  <w14:solidFill>
                    <w14:schemeClr w14:val="tx1"/>
                  </w14:solidFill>
                </w14:textFill>
              </w:rPr>
              <w:t>是优化仓储配送体系，构建现代数智物流体系，按照整体成本最优的目标，权衡库存与成本、配送与仓储，整体提升配送运载率和载具利用率，提升库存绩效。</w:t>
            </w:r>
          </w:p>
        </w:tc>
        <w:tc>
          <w:tcPr>
            <w:tcW w:w="494" w:type="dxa"/>
            <w:shd w:val="clear" w:color="000000" w:fill="FFFFFF"/>
            <w:vAlign w:val="center"/>
            <w:tcPrChange w:id="378" w:author="lenovo" w:date="2022-10-27T18:06:31Z">
              <w:tcPr>
                <w:tcW w:w="661" w:type="dxa"/>
                <w:shd w:val="clear" w:color="000000" w:fill="FFFFFF"/>
                <w:vAlign w:val="center"/>
              </w:tcPr>
            </w:tcPrChange>
          </w:tcPr>
          <w:p>
            <w:pPr>
              <w:jc w:val="center"/>
              <w:rPr>
                <w:rFonts w:ascii="仿宋" w:hAnsi="仿宋" w:eastAsia="仿宋" w:cs="Arial"/>
                <w:sz w:val="22"/>
                <w:szCs w:val="22"/>
              </w:rPr>
            </w:pPr>
            <w:r>
              <w:rPr>
                <w:rFonts w:hint="eastAsia" w:ascii="仿宋" w:hAnsi="仿宋" w:eastAsia="仿宋" w:cs="仿宋"/>
                <w:color w:val="000000" w:themeColor="text1"/>
                <w:kern w:val="0"/>
                <w:sz w:val="22"/>
                <w:szCs w:val="22"/>
                <w14:textFill>
                  <w14:solidFill>
                    <w14:schemeClr w14:val="tx1"/>
                  </w14:solidFill>
                </w14:textFill>
              </w:rPr>
              <w:t>项</w:t>
            </w:r>
          </w:p>
        </w:tc>
        <w:tc>
          <w:tcPr>
            <w:tcW w:w="594" w:type="dxa"/>
            <w:shd w:val="clear" w:color="000000" w:fill="FFFFFF"/>
            <w:vAlign w:val="center"/>
            <w:tcPrChange w:id="379" w:author="lenovo" w:date="2022-10-27T18:06:31Z">
              <w:tcPr>
                <w:tcW w:w="794" w:type="dxa"/>
                <w:shd w:val="clear" w:color="000000" w:fill="FFFFFF"/>
                <w:vAlign w:val="center"/>
              </w:tcPr>
            </w:tcPrChange>
          </w:tcPr>
          <w:p>
            <w:pPr>
              <w:jc w:val="center"/>
              <w:rPr>
                <w:rFonts w:ascii="仿宋" w:hAnsi="仿宋" w:eastAsia="仿宋" w:cs="Arial"/>
                <w:sz w:val="22"/>
                <w:szCs w:val="22"/>
              </w:rPr>
            </w:pPr>
            <w:r>
              <w:rPr>
                <w:rFonts w:hint="eastAsia" w:ascii="仿宋" w:hAnsi="仿宋" w:eastAsia="仿宋" w:cs="仿宋"/>
                <w:color w:val="000000" w:themeColor="text1"/>
                <w:kern w:val="0"/>
                <w:sz w:val="22"/>
                <w:szCs w:val="22"/>
                <w14:textFill>
                  <w14:solidFill>
                    <w14:schemeClr w14:val="tx1"/>
                  </w14:solidFill>
                </w14:textFill>
              </w:rPr>
              <w:t>1</w:t>
            </w:r>
          </w:p>
        </w:tc>
        <w:tc>
          <w:tcPr>
            <w:tcW w:w="793" w:type="dxa"/>
            <w:shd w:val="clear" w:color="auto" w:fill="auto"/>
            <w:vAlign w:val="center"/>
            <w:tcPrChange w:id="380" w:author="lenovo" w:date="2022-10-27T18:06:31Z">
              <w:tcPr>
                <w:tcW w:w="1060" w:type="dxa"/>
                <w:shd w:val="clear" w:color="auto" w:fill="auto"/>
                <w:vAlign w:val="center"/>
              </w:tcPr>
            </w:tcPrChange>
          </w:tcPr>
          <w:p>
            <w:pPr>
              <w:widowControl/>
              <w:jc w:val="center"/>
              <w:rPr>
                <w:rFonts w:ascii="仿宋" w:hAnsi="仿宋" w:eastAsia="仿宋" w:cs="Arial"/>
                <w:sz w:val="22"/>
                <w:szCs w:val="22"/>
              </w:rPr>
            </w:pPr>
            <w:r>
              <w:rPr>
                <w:rFonts w:hint="eastAsia" w:ascii="仿宋" w:hAnsi="仿宋" w:eastAsia="仿宋" w:cs="仿宋"/>
                <w:kern w:val="0"/>
                <w:sz w:val="22"/>
                <w:szCs w:val="22"/>
              </w:rPr>
              <w:t>合同签订后</w:t>
            </w:r>
            <w:r>
              <w:rPr>
                <w:rFonts w:hint="eastAsia" w:ascii="仿宋" w:hAnsi="仿宋" w:eastAsia="仿宋" w:cs="仿宋"/>
                <w:kern w:val="0"/>
                <w:sz w:val="22"/>
                <w:szCs w:val="22"/>
                <w:lang w:val="en-US" w:eastAsia="zh-CN"/>
              </w:rPr>
              <w:t>60</w:t>
            </w:r>
            <w:r>
              <w:rPr>
                <w:rFonts w:hint="eastAsia" w:ascii="仿宋" w:hAnsi="仿宋" w:eastAsia="仿宋" w:cs="仿宋"/>
                <w:kern w:val="0"/>
                <w:sz w:val="22"/>
                <w:szCs w:val="22"/>
              </w:rPr>
              <w:t>日内</w:t>
            </w:r>
          </w:p>
        </w:tc>
        <w:tc>
          <w:tcPr>
            <w:tcW w:w="617" w:type="dxa"/>
            <w:vAlign w:val="center"/>
            <w:tcPrChange w:id="381" w:author="lenovo" w:date="2022-10-27T18:06:31Z">
              <w:tcPr>
                <w:tcW w:w="825" w:type="dxa"/>
                <w:vAlign w:val="center"/>
              </w:tcPr>
            </w:tcPrChange>
          </w:tcPr>
          <w:p>
            <w:pPr>
              <w:widowControl/>
              <w:jc w:val="center"/>
              <w:rPr>
                <w:rFonts w:ascii="仿宋" w:hAnsi="仿宋" w:eastAsia="仿宋" w:cs="Arial"/>
                <w:sz w:val="22"/>
                <w:szCs w:val="22"/>
              </w:rPr>
            </w:pPr>
            <w:r>
              <w:rPr>
                <w:rFonts w:hint="eastAsia" w:ascii="仿宋" w:hAnsi="仿宋" w:eastAsia="仿宋" w:cs="仿宋"/>
                <w:kern w:val="0"/>
                <w:sz w:val="22"/>
                <w:szCs w:val="22"/>
              </w:rPr>
              <w:t>1年</w:t>
            </w:r>
          </w:p>
        </w:tc>
        <w:tc>
          <w:tcPr>
            <w:tcW w:w="1902" w:type="dxa"/>
            <w:vAlign w:val="center"/>
            <w:tcPrChange w:id="382" w:author="lenovo" w:date="2022-10-27T18:06:31Z">
              <w:tcPr>
                <w:tcW w:w="2544" w:type="dxa"/>
                <w:vAlign w:val="center"/>
              </w:tcPr>
            </w:tcPrChange>
          </w:tcPr>
          <w:p>
            <w:pPr>
              <w:pStyle w:val="13"/>
              <w:widowControl/>
              <w:numPr>
                <w:ilvl w:val="0"/>
                <w:numId w:val="2"/>
              </w:numPr>
              <w:jc w:val="center"/>
              <w:rPr>
                <w:rFonts w:hint="eastAsia" w:ascii="仿宋" w:hAnsi="仿宋" w:eastAsia="仿宋" w:cs="仿宋"/>
                <w:kern w:val="0"/>
                <w:sz w:val="22"/>
                <w:szCs w:val="22"/>
              </w:rPr>
            </w:pPr>
            <w:r>
              <w:rPr>
                <w:rFonts w:hint="eastAsia" w:ascii="仿宋" w:hAnsi="仿宋" w:eastAsia="仿宋" w:cs="仿宋"/>
                <w:b w:val="0"/>
                <w:bCs w:val="0"/>
                <w:color w:val="000000" w:themeColor="text1"/>
                <w:kern w:val="0"/>
                <w:sz w:val="22"/>
                <w:szCs w:val="22"/>
                <w14:textFill>
                  <w14:solidFill>
                    <w14:schemeClr w14:val="tx1"/>
                  </w14:solidFill>
                </w14:textFill>
              </w:rPr>
              <w:t>供应商要求</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供</w:t>
            </w:r>
            <w:r>
              <w:rPr>
                <w:rFonts w:hint="eastAsia" w:ascii="仿宋" w:hAnsi="仿宋" w:eastAsia="仿宋" w:cs="仿宋"/>
                <w:kern w:val="0"/>
                <w:sz w:val="22"/>
                <w:szCs w:val="22"/>
              </w:rPr>
              <w:t>应商应具有独立订立合同的法人资格。</w:t>
            </w:r>
          </w:p>
          <w:p>
            <w:pPr>
              <w:pStyle w:val="13"/>
              <w:widowControl/>
              <w:numPr>
                <w:ilvl w:val="0"/>
                <w:numId w:val="2"/>
              </w:numPr>
              <w:jc w:val="center"/>
              <w:rPr>
                <w:rFonts w:hint="eastAsia" w:ascii="仿宋" w:hAnsi="仿宋" w:eastAsia="仿宋" w:cs="仿宋"/>
                <w:kern w:val="0"/>
                <w:sz w:val="22"/>
                <w:szCs w:val="22"/>
                <w:lang w:val="en-US" w:eastAsia="zh-CN"/>
              </w:rPr>
            </w:pPr>
            <w:r>
              <w:rPr>
                <w:rFonts w:hint="eastAsia" w:ascii="仿宋" w:hAnsi="仿宋" w:eastAsia="仿宋" w:cs="仿宋"/>
                <w:b w:val="0"/>
                <w:bCs w:val="0"/>
                <w:color w:val="000000" w:themeColor="text1"/>
                <w:kern w:val="0"/>
                <w:sz w:val="22"/>
                <w:szCs w:val="22"/>
                <w14:textFill>
                  <w14:solidFill>
                    <w14:schemeClr w14:val="tx1"/>
                  </w14:solidFill>
                </w14:textFill>
              </w:rPr>
              <w:t>备注</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须组建</w:t>
            </w:r>
            <w:r>
              <w:rPr>
                <w:rFonts w:hint="eastAsia" w:ascii="仿宋" w:hAnsi="仿宋" w:eastAsia="仿宋" w:cs="仿宋"/>
                <w:color w:val="000000" w:themeColor="text1"/>
                <w:kern w:val="0"/>
                <w:sz w:val="22"/>
                <w:szCs w:val="22"/>
                <w:lang w:val="en-US" w:eastAsia="zh-CN"/>
                <w14:textFill>
                  <w14:solidFill>
                    <w14:schemeClr w14:val="tx1"/>
                  </w14:solidFill>
                </w14:textFill>
              </w:rPr>
              <w:t>10</w:t>
            </w:r>
            <w:r>
              <w:rPr>
                <w:rFonts w:hint="eastAsia" w:ascii="仿宋" w:hAnsi="仿宋" w:eastAsia="仿宋" w:cs="仿宋"/>
                <w:color w:val="000000" w:themeColor="text1"/>
                <w:kern w:val="0"/>
                <w:sz w:val="22"/>
                <w:szCs w:val="22"/>
                <w14:textFill>
                  <w14:solidFill>
                    <w14:schemeClr w14:val="tx1"/>
                  </w14:solidFill>
                </w14:textFill>
              </w:rPr>
              <w:t>人及以上项目</w:t>
            </w:r>
            <w:r>
              <w:rPr>
                <w:rFonts w:hint="eastAsia" w:ascii="仿宋" w:hAnsi="仿宋" w:eastAsia="仿宋" w:cs="仿宋"/>
                <w:color w:val="000000" w:themeColor="text1"/>
                <w:kern w:val="0"/>
                <w:sz w:val="22"/>
                <w:szCs w:val="22"/>
                <w:lang w:val="en-US" w:eastAsia="zh-CN"/>
                <w14:textFill>
                  <w14:solidFill>
                    <w14:schemeClr w14:val="tx1"/>
                  </w14:solidFill>
                </w14:textFill>
              </w:rPr>
              <w:t>核心</w:t>
            </w:r>
            <w:r>
              <w:rPr>
                <w:rFonts w:hint="eastAsia" w:ascii="仿宋" w:hAnsi="仿宋" w:eastAsia="仿宋" w:cs="仿宋"/>
                <w:color w:val="000000" w:themeColor="text1"/>
                <w:kern w:val="0"/>
                <w:sz w:val="22"/>
                <w:szCs w:val="22"/>
                <w14:textFill>
                  <w14:solidFill>
                    <w14:schemeClr w14:val="tx1"/>
                  </w14:solidFill>
                </w14:textFill>
              </w:rPr>
              <w:t>团队，并提供项目</w:t>
            </w:r>
            <w:r>
              <w:rPr>
                <w:rFonts w:hint="eastAsia" w:ascii="仿宋" w:hAnsi="仿宋" w:eastAsia="仿宋" w:cs="仿宋"/>
                <w:color w:val="000000" w:themeColor="text1"/>
                <w:kern w:val="0"/>
                <w:sz w:val="22"/>
                <w:szCs w:val="22"/>
                <w:lang w:val="en-US" w:eastAsia="zh-CN"/>
                <w14:textFill>
                  <w14:solidFill>
                    <w14:schemeClr w14:val="tx1"/>
                  </w14:solidFill>
                </w14:textFill>
              </w:rPr>
              <w:t>核心</w:t>
            </w:r>
            <w:r>
              <w:rPr>
                <w:rFonts w:hint="eastAsia" w:ascii="仿宋" w:hAnsi="仿宋" w:eastAsia="仿宋" w:cs="仿宋"/>
                <w:color w:val="000000" w:themeColor="text1"/>
                <w:kern w:val="0"/>
                <w:sz w:val="22"/>
                <w:szCs w:val="22"/>
                <w14:textFill>
                  <w14:solidFill>
                    <w14:schemeClr w14:val="tx1"/>
                  </w14:solidFill>
                </w14:textFill>
              </w:rPr>
              <w:t>团队人员自投标文件递交截止日前近三个月在本单位的社保缴纳证明。</w:t>
            </w:r>
          </w:p>
        </w:tc>
        <w:tc>
          <w:tcPr>
            <w:tcW w:w="1371" w:type="dxa"/>
            <w:vAlign w:val="center"/>
            <w:tcPrChange w:id="383" w:author="lenovo" w:date="2022-10-27T18:06:31Z">
              <w:tcPr>
                <w:tcW w:w="1759" w:type="dxa"/>
                <w:vAlign w:val="center"/>
              </w:tcPr>
            </w:tcPrChange>
          </w:tcPr>
          <w:p>
            <w:pPr>
              <w:pStyle w:val="13"/>
              <w:widowControl/>
              <w:jc w:val="center"/>
              <w:rPr>
                <w:rFonts w:hint="eastAsia" w:ascii="仿宋" w:hAnsi="仿宋" w:eastAsia="仿宋" w:cs="宋体"/>
                <w:color w:val="000000" w:themeColor="text1"/>
                <w:sz w:val="22"/>
                <w:szCs w:val="22"/>
                <w:lang w:eastAsia="zh-CN"/>
                <w14:textFill>
                  <w14:solidFill>
                    <w14:schemeClr w14:val="tx1"/>
                  </w14:solidFill>
                </w14:textFill>
              </w:rPr>
            </w:pPr>
            <w:r>
              <w:rPr>
                <w:rFonts w:hint="eastAsia" w:ascii="仿宋" w:hAnsi="仿宋" w:eastAsia="仿宋" w:cs="仿宋"/>
                <w:b w:val="0"/>
                <w:bCs w:val="0"/>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r>
              <w:rPr>
                <w:rFonts w:hint="eastAsia" w:ascii="仿宋" w:hAnsi="仿宋" w:eastAsia="仿宋" w:cs="仿宋"/>
                <w:kern w:val="0"/>
                <w:sz w:val="22"/>
                <w:szCs w:val="22"/>
                <w:lang w:val="en-US" w:eastAsia="zh-CN"/>
              </w:rPr>
              <w:t>2019年1月1日至招标采购公告发布日止，完成过</w:t>
            </w:r>
            <w:r>
              <w:rPr>
                <w:rFonts w:hint="eastAsia" w:ascii="仿宋" w:hAnsi="仿宋" w:eastAsia="仿宋" w:cs="仿宋"/>
                <w:color w:val="000000" w:themeColor="text1"/>
                <w:kern w:val="0"/>
                <w:sz w:val="22"/>
                <w:szCs w:val="22"/>
                <w14:textFill>
                  <w14:solidFill>
                    <w14:schemeClr w14:val="tx1"/>
                  </w14:solidFill>
                </w14:textFill>
              </w:rPr>
              <w:t>不少于</w:t>
            </w:r>
            <w:r>
              <w:rPr>
                <w:rFonts w:hint="eastAsia" w:ascii="仿宋" w:hAnsi="仿宋" w:eastAsia="仿宋" w:cs="仿宋"/>
                <w:kern w:val="0"/>
                <w:sz w:val="22"/>
                <w:szCs w:val="22"/>
                <w:lang w:val="en-US" w:eastAsia="zh-CN"/>
              </w:rPr>
              <w:t>3项信息化技术服务业绩，且合同额累计不低于100万元。注：业绩必须提供对应的合同复印件。</w:t>
            </w:r>
          </w:p>
        </w:tc>
        <w:tc>
          <w:tcPr>
            <w:tcW w:w="947" w:type="dxa"/>
            <w:vAlign w:val="center"/>
            <w:tcPrChange w:id="384" w:author="lenovo" w:date="2022-10-27T18:06:31Z">
              <w:tcPr>
                <w:tcW w:w="1607" w:type="dxa"/>
                <w:vAlign w:val="center"/>
              </w:tcPr>
            </w:tcPrChange>
          </w:tcPr>
          <w:p>
            <w:pPr>
              <w:pStyle w:val="13"/>
              <w:widowControl/>
              <w:jc w:val="center"/>
              <w:rPr>
                <w:rFonts w:hint="default" w:ascii="仿宋" w:hAnsi="仿宋" w:eastAsia="仿宋" w:cs="宋体"/>
                <w:color w:val="000000" w:themeColor="text1"/>
                <w:sz w:val="22"/>
                <w:szCs w:val="22"/>
                <w:lang w:val="en-US" w:eastAsia="zh-CN"/>
                <w14:textFill>
                  <w14:solidFill>
                    <w14:schemeClr w14:val="tx1"/>
                  </w14:solidFill>
                </w14:textFill>
              </w:rPr>
            </w:pPr>
            <w:r>
              <w:rPr>
                <w:rFonts w:hint="eastAsia" w:ascii="仿宋" w:hAnsi="仿宋" w:eastAsia="仿宋" w:cs="宋体"/>
                <w:color w:val="000000" w:themeColor="text1"/>
                <w:sz w:val="22"/>
                <w:szCs w:val="22"/>
                <w:lang w:val="en-US" w:eastAsia="zh-CN"/>
                <w14:textFill>
                  <w14:solidFill>
                    <w14:schemeClr w14:val="tx1"/>
                  </w14:solidFill>
                </w14:textFill>
              </w:rPr>
              <w:t>3.9</w:t>
            </w:r>
          </w:p>
        </w:tc>
      </w:tr>
    </w:tbl>
    <w:p>
      <w:pPr>
        <w:pStyle w:val="15"/>
        <w:ind w:left="-357" w:leftChars="-170" w:firstLine="440"/>
        <w:outlineLvl w:val="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pStyle w:val="13"/>
        <w:rPr>
          <w:rFonts w:ascii="仿宋" w:hAnsi="仿宋" w:eastAsia="仿宋"/>
          <w:sz w:val="22"/>
          <w:szCs w:val="22"/>
          <w:highlight w:val="none"/>
        </w:rPr>
      </w:pPr>
      <w:r>
        <w:rPr>
          <w:rFonts w:hint="eastAsia" w:ascii="仿宋" w:hAnsi="仿宋" w:eastAsia="仿宋"/>
          <w:sz w:val="22"/>
          <w:szCs w:val="22"/>
          <w:highlight w:val="none"/>
        </w:rPr>
        <w:t>备注：</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3"/>
        <w:tabs>
          <w:tab w:val="left" w:pos="625"/>
        </w:tabs>
        <w:rPr>
          <w:rFonts w:ascii="仿宋" w:hAnsi="仿宋" w:eastAsia="仿宋"/>
          <w:sz w:val="22"/>
          <w:szCs w:val="22"/>
          <w:highlight w:val="yellow"/>
        </w:rPr>
      </w:pPr>
      <w:r>
        <w:rPr>
          <w:rFonts w:hint="eastAsia" w:ascii="仿宋" w:hAnsi="仿宋" w:eastAsia="仿宋" w:cs="仿宋"/>
          <w:color w:val="000000" w:themeColor="text1"/>
          <w:sz w:val="22"/>
          <w:szCs w:val="22"/>
          <w14:textFill>
            <w14:solidFill>
              <w14:schemeClr w14:val="tx1"/>
            </w14:solidFill>
          </w14:textFill>
        </w:rPr>
        <w:t>2.投标文件中提供的证明材料复印件应复印清晰、可辨认且不得遮盖、涂抹，否则视为无效。</w:t>
      </w:r>
    </w:p>
    <w:bookmarkEnd w:id="0"/>
    <w:p>
      <w:bookmarkStart w:id="1" w:name="_GoBack"/>
      <w:bookmarkEnd w:id="1"/>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E18E8F7"/>
    <w:multiLevelType w:val="singleLevel"/>
    <w:tmpl w:val="5E18E8F7"/>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北辰">
    <w15:presenceInfo w15:providerId="WPS Office" w15:userId="3156980285"/>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Y2M5NGVmY2Y5YTVkMTJmMzEwY2NlODY1MmIwYTMifQ=="/>
  </w:docVars>
  <w:rsids>
    <w:rsidRoot w:val="00F07759"/>
    <w:rsid w:val="00087175"/>
    <w:rsid w:val="000E5393"/>
    <w:rsid w:val="0012775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381A41"/>
    <w:rsid w:val="024E0501"/>
    <w:rsid w:val="042B3D4F"/>
    <w:rsid w:val="04E72BB1"/>
    <w:rsid w:val="05CA21F9"/>
    <w:rsid w:val="05D654CD"/>
    <w:rsid w:val="06CD2089"/>
    <w:rsid w:val="089F25C6"/>
    <w:rsid w:val="09002B02"/>
    <w:rsid w:val="0961311E"/>
    <w:rsid w:val="0AF34D05"/>
    <w:rsid w:val="0B42259C"/>
    <w:rsid w:val="0B6B6322"/>
    <w:rsid w:val="0C6745F0"/>
    <w:rsid w:val="0C6B6663"/>
    <w:rsid w:val="0CD22C69"/>
    <w:rsid w:val="0D0269A1"/>
    <w:rsid w:val="0D7E729B"/>
    <w:rsid w:val="0F2E4A6E"/>
    <w:rsid w:val="0F6D0760"/>
    <w:rsid w:val="0F8A7B0F"/>
    <w:rsid w:val="10002197"/>
    <w:rsid w:val="101073BE"/>
    <w:rsid w:val="106629F6"/>
    <w:rsid w:val="108D7E4D"/>
    <w:rsid w:val="109825F0"/>
    <w:rsid w:val="10DC408D"/>
    <w:rsid w:val="12065612"/>
    <w:rsid w:val="121F3C87"/>
    <w:rsid w:val="1395152B"/>
    <w:rsid w:val="14263A91"/>
    <w:rsid w:val="14DD7437"/>
    <w:rsid w:val="14E7063D"/>
    <w:rsid w:val="14ED5535"/>
    <w:rsid w:val="152109A0"/>
    <w:rsid w:val="15D93023"/>
    <w:rsid w:val="15DE5ED6"/>
    <w:rsid w:val="164C4D8E"/>
    <w:rsid w:val="172C17A9"/>
    <w:rsid w:val="179A6928"/>
    <w:rsid w:val="17A97DE2"/>
    <w:rsid w:val="17DB5B4C"/>
    <w:rsid w:val="187022FD"/>
    <w:rsid w:val="18EA3261"/>
    <w:rsid w:val="18FD3F6F"/>
    <w:rsid w:val="19096657"/>
    <w:rsid w:val="19A5125A"/>
    <w:rsid w:val="1A2D70B4"/>
    <w:rsid w:val="1A306F84"/>
    <w:rsid w:val="1A833EC2"/>
    <w:rsid w:val="1ABB017E"/>
    <w:rsid w:val="1B75596D"/>
    <w:rsid w:val="1B8062A2"/>
    <w:rsid w:val="1CD62B36"/>
    <w:rsid w:val="1DAE7DCF"/>
    <w:rsid w:val="1E1038E4"/>
    <w:rsid w:val="1E9820B0"/>
    <w:rsid w:val="1EFA5CD2"/>
    <w:rsid w:val="1F3969C0"/>
    <w:rsid w:val="1F4262AB"/>
    <w:rsid w:val="206378E1"/>
    <w:rsid w:val="20AC270D"/>
    <w:rsid w:val="20AF1FA9"/>
    <w:rsid w:val="211F423F"/>
    <w:rsid w:val="217D69B9"/>
    <w:rsid w:val="219C4862"/>
    <w:rsid w:val="22343EB9"/>
    <w:rsid w:val="22901FF9"/>
    <w:rsid w:val="2299232C"/>
    <w:rsid w:val="22F0607C"/>
    <w:rsid w:val="233D2C3A"/>
    <w:rsid w:val="23492DD2"/>
    <w:rsid w:val="23804CB9"/>
    <w:rsid w:val="23A60508"/>
    <w:rsid w:val="24401449"/>
    <w:rsid w:val="24FE76C9"/>
    <w:rsid w:val="25353F86"/>
    <w:rsid w:val="253B43C5"/>
    <w:rsid w:val="2634607D"/>
    <w:rsid w:val="2671336B"/>
    <w:rsid w:val="27025F5B"/>
    <w:rsid w:val="2761134E"/>
    <w:rsid w:val="280471C6"/>
    <w:rsid w:val="28185678"/>
    <w:rsid w:val="28443B5F"/>
    <w:rsid w:val="28C65CBE"/>
    <w:rsid w:val="28C860F7"/>
    <w:rsid w:val="29375116"/>
    <w:rsid w:val="298C5094"/>
    <w:rsid w:val="29B70890"/>
    <w:rsid w:val="29D16594"/>
    <w:rsid w:val="29FD2DF1"/>
    <w:rsid w:val="2A205B87"/>
    <w:rsid w:val="2A224219"/>
    <w:rsid w:val="2AF30D64"/>
    <w:rsid w:val="2B572B47"/>
    <w:rsid w:val="2B8C730A"/>
    <w:rsid w:val="2CAB1F8D"/>
    <w:rsid w:val="2DFF4C45"/>
    <w:rsid w:val="2E0C1AB8"/>
    <w:rsid w:val="2E2D7AE9"/>
    <w:rsid w:val="2E3D58F0"/>
    <w:rsid w:val="2F380C61"/>
    <w:rsid w:val="2FB322B7"/>
    <w:rsid w:val="2FC84E3A"/>
    <w:rsid w:val="31A61791"/>
    <w:rsid w:val="31C56881"/>
    <w:rsid w:val="31D73940"/>
    <w:rsid w:val="33B10D29"/>
    <w:rsid w:val="34766267"/>
    <w:rsid w:val="351A272F"/>
    <w:rsid w:val="353C01A6"/>
    <w:rsid w:val="355A3E14"/>
    <w:rsid w:val="35E05426"/>
    <w:rsid w:val="375F46E3"/>
    <w:rsid w:val="37685518"/>
    <w:rsid w:val="37775DB9"/>
    <w:rsid w:val="391D3D61"/>
    <w:rsid w:val="395150CA"/>
    <w:rsid w:val="3A8D15F7"/>
    <w:rsid w:val="3A93181A"/>
    <w:rsid w:val="3B8E718B"/>
    <w:rsid w:val="3B940012"/>
    <w:rsid w:val="3BA02539"/>
    <w:rsid w:val="3BD715E3"/>
    <w:rsid w:val="3D6101B3"/>
    <w:rsid w:val="3DAA36C5"/>
    <w:rsid w:val="3F506B7A"/>
    <w:rsid w:val="3FA45657"/>
    <w:rsid w:val="3FC424E1"/>
    <w:rsid w:val="404B3A6E"/>
    <w:rsid w:val="40687B37"/>
    <w:rsid w:val="40884242"/>
    <w:rsid w:val="40950B98"/>
    <w:rsid w:val="40CF0912"/>
    <w:rsid w:val="41D73C80"/>
    <w:rsid w:val="431C5F81"/>
    <w:rsid w:val="43225F59"/>
    <w:rsid w:val="43426EC1"/>
    <w:rsid w:val="4369452A"/>
    <w:rsid w:val="438644AA"/>
    <w:rsid w:val="43CA7942"/>
    <w:rsid w:val="44151069"/>
    <w:rsid w:val="45071372"/>
    <w:rsid w:val="451F48EE"/>
    <w:rsid w:val="454F66D8"/>
    <w:rsid w:val="4558609E"/>
    <w:rsid w:val="457A2E3A"/>
    <w:rsid w:val="45855E35"/>
    <w:rsid w:val="45F31230"/>
    <w:rsid w:val="464F52D7"/>
    <w:rsid w:val="46E46B3F"/>
    <w:rsid w:val="47111A67"/>
    <w:rsid w:val="479478A0"/>
    <w:rsid w:val="49375E89"/>
    <w:rsid w:val="49E00010"/>
    <w:rsid w:val="4AE25091"/>
    <w:rsid w:val="4B991A97"/>
    <w:rsid w:val="4BE1690E"/>
    <w:rsid w:val="4C024CD6"/>
    <w:rsid w:val="4DE507C2"/>
    <w:rsid w:val="4E39053A"/>
    <w:rsid w:val="4F664640"/>
    <w:rsid w:val="4FB764FC"/>
    <w:rsid w:val="503E2A09"/>
    <w:rsid w:val="504E07CA"/>
    <w:rsid w:val="505912F5"/>
    <w:rsid w:val="50637B38"/>
    <w:rsid w:val="506C051D"/>
    <w:rsid w:val="50F316BC"/>
    <w:rsid w:val="527E4FBE"/>
    <w:rsid w:val="534B5D10"/>
    <w:rsid w:val="551A14A5"/>
    <w:rsid w:val="55FD043C"/>
    <w:rsid w:val="56BF5AA4"/>
    <w:rsid w:val="571B1C31"/>
    <w:rsid w:val="57C03084"/>
    <w:rsid w:val="57C2358D"/>
    <w:rsid w:val="585F7DC6"/>
    <w:rsid w:val="59064B47"/>
    <w:rsid w:val="5A1C5082"/>
    <w:rsid w:val="5A6C6EC0"/>
    <w:rsid w:val="5AA159FD"/>
    <w:rsid w:val="5AB31E7E"/>
    <w:rsid w:val="5AC9471C"/>
    <w:rsid w:val="5B424D5F"/>
    <w:rsid w:val="5B49165D"/>
    <w:rsid w:val="5B8A1302"/>
    <w:rsid w:val="5C386706"/>
    <w:rsid w:val="5C837F8B"/>
    <w:rsid w:val="5C8A31FB"/>
    <w:rsid w:val="5D245AC0"/>
    <w:rsid w:val="5DCD6ED7"/>
    <w:rsid w:val="5DF94D6D"/>
    <w:rsid w:val="5E12718B"/>
    <w:rsid w:val="5F4D0687"/>
    <w:rsid w:val="5F516D76"/>
    <w:rsid w:val="60602346"/>
    <w:rsid w:val="60C1653D"/>
    <w:rsid w:val="61032FD2"/>
    <w:rsid w:val="61390A98"/>
    <w:rsid w:val="625A0266"/>
    <w:rsid w:val="626B719B"/>
    <w:rsid w:val="62744A27"/>
    <w:rsid w:val="630C2E3C"/>
    <w:rsid w:val="635F160D"/>
    <w:rsid w:val="639C3A88"/>
    <w:rsid w:val="63F968ED"/>
    <w:rsid w:val="641106C5"/>
    <w:rsid w:val="648A5168"/>
    <w:rsid w:val="65722563"/>
    <w:rsid w:val="660A1885"/>
    <w:rsid w:val="66E74C08"/>
    <w:rsid w:val="67A46833"/>
    <w:rsid w:val="6864098F"/>
    <w:rsid w:val="68A6679F"/>
    <w:rsid w:val="68A9611A"/>
    <w:rsid w:val="6943445A"/>
    <w:rsid w:val="69E947AF"/>
    <w:rsid w:val="6A77304C"/>
    <w:rsid w:val="6A8C16D9"/>
    <w:rsid w:val="6AF532DC"/>
    <w:rsid w:val="6AF91AF5"/>
    <w:rsid w:val="6B8321D1"/>
    <w:rsid w:val="6C1B4FD6"/>
    <w:rsid w:val="6C2F7310"/>
    <w:rsid w:val="6D0039E6"/>
    <w:rsid w:val="6DFF121E"/>
    <w:rsid w:val="6E4B1CB1"/>
    <w:rsid w:val="6E716C56"/>
    <w:rsid w:val="6EF2290D"/>
    <w:rsid w:val="6FD31DFE"/>
    <w:rsid w:val="7019449F"/>
    <w:rsid w:val="705B05D0"/>
    <w:rsid w:val="708B638F"/>
    <w:rsid w:val="708E04C5"/>
    <w:rsid w:val="709D57C8"/>
    <w:rsid w:val="70F4233C"/>
    <w:rsid w:val="70FD5A41"/>
    <w:rsid w:val="71AA67BF"/>
    <w:rsid w:val="71E6726A"/>
    <w:rsid w:val="71FE2EF0"/>
    <w:rsid w:val="732433BA"/>
    <w:rsid w:val="733C35D5"/>
    <w:rsid w:val="73692775"/>
    <w:rsid w:val="73E233A6"/>
    <w:rsid w:val="74400F6C"/>
    <w:rsid w:val="748F4ADC"/>
    <w:rsid w:val="751A7727"/>
    <w:rsid w:val="75427BF8"/>
    <w:rsid w:val="756538F4"/>
    <w:rsid w:val="7667358E"/>
    <w:rsid w:val="77EE7ADA"/>
    <w:rsid w:val="7895679E"/>
    <w:rsid w:val="78A22C2A"/>
    <w:rsid w:val="78E5635C"/>
    <w:rsid w:val="792B0B52"/>
    <w:rsid w:val="7AA82E41"/>
    <w:rsid w:val="7BD81B9B"/>
    <w:rsid w:val="7CA47EC1"/>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jc w:val="center"/>
      <w:outlineLvl w:val="0"/>
    </w:pPr>
    <w:rPr>
      <w:b/>
      <w:kern w:val="44"/>
      <w:sz w:val="44"/>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2"/>
    <w:qFormat/>
    <w:uiPriority w:val="0"/>
    <w:rPr>
      <w:rFonts w:ascii="Times New Roman" w:hAnsi="Times New Roman" w:eastAsia="宋体" w:cs="Times New Roman"/>
      <w:b/>
      <w:kern w:val="44"/>
      <w:sz w:val="44"/>
      <w:szCs w:val="20"/>
    </w:rPr>
  </w:style>
  <w:style w:type="paragraph" w:customStyle="1" w:styleId="13">
    <w:name w:val="Normal_1"/>
    <w:qFormat/>
    <w:uiPriority w:val="0"/>
    <w:pPr>
      <w:widowControl w:val="0"/>
      <w:jc w:val="both"/>
    </w:pPr>
    <w:rPr>
      <w:rFonts w:ascii="Times New Roman" w:hAnsi="Times New Roman" w:eastAsia="宋体" w:cs="Times New Roman"/>
      <w:lang w:val="en-US" w:eastAsia="zh-CN" w:bidi="ar-SA"/>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3593</Words>
  <Characters>4064</Characters>
  <Lines>28</Lines>
  <Paragraphs>8</Paragraphs>
  <TotalTime>7</TotalTime>
  <ScaleCrop>false</ScaleCrop>
  <LinksUpToDate>false</LinksUpToDate>
  <CharactersWithSpaces>4086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lenovo</cp:lastModifiedBy>
  <dcterms:modified xsi:type="dcterms:W3CDTF">2022-10-27T10:06:47Z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6F2B01104285491D858606FBE43B4915</vt:lpwstr>
  </property>
</Properties>
</file>